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8BBE6" w14:textId="77777777" w:rsidR="00A67398" w:rsidRDefault="00A67398" w:rsidP="00A67398">
      <w:pPr>
        <w:spacing w:line="360" w:lineRule="auto"/>
        <w:ind w:firstLine="720"/>
      </w:pPr>
      <w:r w:rsidRPr="00D73B91">
        <w:t>Введение</w:t>
      </w:r>
    </w:p>
    <w:p w14:paraId="197DCF60" w14:textId="77777777" w:rsidR="009E63A7" w:rsidRDefault="00A67398" w:rsidP="009E63A7">
      <w:pPr>
        <w:spacing w:line="360" w:lineRule="auto"/>
        <w:ind w:firstLine="720"/>
        <w:rPr>
          <w:b/>
        </w:rPr>
      </w:pPr>
      <w:r>
        <w:rPr>
          <w:b/>
        </w:rPr>
        <w:t>Тема</w:t>
      </w:r>
    </w:p>
    <w:p w14:paraId="51C3FCDD" w14:textId="77777777" w:rsidR="009E63A7" w:rsidRPr="009E63A7" w:rsidRDefault="009E63A7" w:rsidP="009E63A7">
      <w:pPr>
        <w:spacing w:line="360" w:lineRule="auto"/>
        <w:ind w:firstLine="720"/>
      </w:pPr>
    </w:p>
    <w:p w14:paraId="7CC83C86" w14:textId="0A895664" w:rsidR="00A67398" w:rsidRPr="009E63A7" w:rsidRDefault="009E63A7" w:rsidP="009E63A7">
      <w:pPr>
        <w:spacing w:line="360" w:lineRule="auto"/>
        <w:ind w:firstLine="720"/>
      </w:pPr>
      <w:r w:rsidRPr="009E63A7">
        <w:t xml:space="preserve">Обоснование изменения стратегического вектора развития компании </w:t>
      </w:r>
      <w:proofErr w:type="spellStart"/>
      <w:r w:rsidRPr="009E63A7">
        <w:t>Brandson</w:t>
      </w:r>
      <w:proofErr w:type="spellEnd"/>
      <w:r w:rsidRPr="009E63A7">
        <w:t>.</w:t>
      </w:r>
    </w:p>
    <w:p w14:paraId="28C6DE30" w14:textId="77777777" w:rsidR="00A67398" w:rsidRPr="00A67398" w:rsidRDefault="00A67398" w:rsidP="00A67398">
      <w:pPr>
        <w:spacing w:line="360" w:lineRule="auto"/>
        <w:ind w:firstLine="720"/>
        <w:rPr>
          <w:b/>
        </w:rPr>
      </w:pPr>
      <w:commentRangeStart w:id="0"/>
      <w:r w:rsidRPr="00A67398">
        <w:rPr>
          <w:b/>
        </w:rPr>
        <w:t>Объект исследования</w:t>
      </w:r>
      <w:commentRangeEnd w:id="0"/>
      <w:r w:rsidRPr="00A67398">
        <w:rPr>
          <w:rStyle w:val="a3"/>
          <w:b/>
        </w:rPr>
        <w:commentReference w:id="0"/>
      </w:r>
      <w:r w:rsidRPr="00A67398">
        <w:rPr>
          <w:b/>
        </w:rPr>
        <w:t xml:space="preserve"> </w:t>
      </w:r>
    </w:p>
    <w:p w14:paraId="70469480" w14:textId="53E72D15" w:rsidR="00A67398" w:rsidRPr="009E63A7" w:rsidRDefault="009E63A7" w:rsidP="00A67398">
      <w:pPr>
        <w:spacing w:line="360" w:lineRule="auto"/>
        <w:ind w:firstLine="720"/>
      </w:pPr>
      <w:proofErr w:type="gramStart"/>
      <w:r w:rsidRPr="009E63A7">
        <w:t xml:space="preserve">Компания  </w:t>
      </w:r>
      <w:proofErr w:type="spellStart"/>
      <w:r w:rsidRPr="009E63A7">
        <w:rPr>
          <w:lang w:val="en-US"/>
        </w:rPr>
        <w:t>Brandson</w:t>
      </w:r>
      <w:proofErr w:type="spellEnd"/>
      <w:proofErr w:type="gramEnd"/>
      <w:r w:rsidRPr="009E63A7">
        <w:t xml:space="preserve">. </w:t>
      </w:r>
      <w:del w:id="1" w:author="Алексей" w:date="2020-03-11T15:56:00Z">
        <w:r w:rsidDel="00380E92">
          <w:delText xml:space="preserve">Направление деятельности: оказание услуг по брендингу и продвижению. </w:delText>
        </w:r>
      </w:del>
      <w:ins w:id="2" w:author="Алексей" w:date="2020-03-11T15:56:00Z">
        <w:r w:rsidR="00380E92">
          <w:t xml:space="preserve">Чем она занимается? </w:t>
        </w:r>
      </w:ins>
      <w:ins w:id="3" w:author="Алексей" w:date="2020-03-11T15:58:00Z">
        <w:r w:rsidR="00380E92">
          <w:t xml:space="preserve">На кого работает. </w:t>
        </w:r>
      </w:ins>
      <w:ins w:id="4" w:author="Алексей" w:date="2020-03-11T15:56:00Z">
        <w:r w:rsidR="00380E92">
          <w:t>Кратко история.</w:t>
        </w:r>
      </w:ins>
    </w:p>
    <w:p w14:paraId="624B36D2" w14:textId="68710EB7" w:rsidR="00B879B4" w:rsidRPr="00B879B4" w:rsidRDefault="00B879B4" w:rsidP="00B879B4">
      <w:pPr>
        <w:rPr>
          <w:ins w:id="5" w:author="Елена Роот" w:date="2020-03-11T17:14:00Z"/>
          <w:rFonts w:eastAsiaTheme="minorHAnsi"/>
        </w:rPr>
      </w:pPr>
      <w:proofErr w:type="spellStart"/>
      <w:ins w:id="6" w:author="Елена Роот" w:date="2020-03-11T17:14:00Z">
        <w:r w:rsidRPr="00B879B4">
          <w:rPr>
            <w:rFonts w:eastAsiaTheme="minorHAnsi"/>
          </w:rPr>
          <w:t>Brandson</w:t>
        </w:r>
        <w:proofErr w:type="spellEnd"/>
        <w:r w:rsidRPr="00B879B4">
          <w:rPr>
            <w:rFonts w:eastAsiaTheme="minorHAnsi"/>
          </w:rPr>
          <w:t xml:space="preserve"> </w:t>
        </w:r>
        <w:proofErr w:type="spellStart"/>
        <w:r w:rsidRPr="00B879B4">
          <w:rPr>
            <w:rFonts w:eastAsiaTheme="minorHAnsi"/>
          </w:rPr>
          <w:t>Branding</w:t>
        </w:r>
        <w:proofErr w:type="spellEnd"/>
        <w:r w:rsidRPr="00B879B4">
          <w:rPr>
            <w:rFonts w:eastAsiaTheme="minorHAnsi"/>
          </w:rPr>
          <w:t xml:space="preserve"> </w:t>
        </w:r>
        <w:proofErr w:type="spellStart"/>
        <w:r w:rsidRPr="00B879B4">
          <w:rPr>
            <w:rFonts w:eastAsiaTheme="minorHAnsi"/>
          </w:rPr>
          <w:t>Agency</w:t>
        </w:r>
        <w:proofErr w:type="spellEnd"/>
        <w:r w:rsidRPr="00B879B4">
          <w:rPr>
            <w:rFonts w:eastAsiaTheme="minorHAnsi"/>
          </w:rPr>
          <w:t xml:space="preserve"> </w:t>
        </w:r>
        <w:r w:rsidRPr="00B879B4">
          <w:rPr>
            <w:rFonts w:eastAsiaTheme="minorHAnsi"/>
          </w:rPr>
          <w:t xml:space="preserve">является </w:t>
        </w:r>
        <w:proofErr w:type="spellStart"/>
        <w:r w:rsidRPr="00B879B4">
          <w:rPr>
            <w:rFonts w:eastAsiaTheme="minorHAnsi"/>
          </w:rPr>
          <w:t>брендингововым</w:t>
        </w:r>
        <w:proofErr w:type="spellEnd"/>
        <w:r w:rsidRPr="00B879B4">
          <w:rPr>
            <w:rFonts w:eastAsiaTheme="minorHAnsi"/>
          </w:rPr>
          <w:t xml:space="preserve"> агентством </w:t>
        </w:r>
        <w:proofErr w:type="gramStart"/>
        <w:r w:rsidRPr="00B879B4">
          <w:rPr>
            <w:rFonts w:eastAsiaTheme="minorHAnsi"/>
          </w:rPr>
          <w:t>России,</w:t>
        </w:r>
      </w:ins>
      <w:ins w:id="7" w:author="Елена Роот" w:date="2020-03-11T17:16:00Z">
        <w:r>
          <w:rPr>
            <w:rFonts w:eastAsiaTheme="minorHAnsi"/>
          </w:rPr>
          <w:t xml:space="preserve"> </w:t>
        </w:r>
      </w:ins>
      <w:ins w:id="8" w:author="Елена Роот" w:date="2020-03-11T17:14:00Z">
        <w:r w:rsidRPr="00B879B4">
          <w:rPr>
            <w:rFonts w:eastAsiaTheme="minorHAnsi"/>
          </w:rPr>
          <w:t xml:space="preserve"> призером</w:t>
        </w:r>
        <w:proofErr w:type="gramEnd"/>
        <w:r w:rsidRPr="00B879B4">
          <w:rPr>
            <w:rFonts w:eastAsiaTheme="minorHAnsi"/>
          </w:rPr>
          <w:t xml:space="preserve"> российских и международных фестивалей, входит в Ассоциацию </w:t>
        </w:r>
        <w:proofErr w:type="spellStart"/>
        <w:r w:rsidRPr="00B879B4">
          <w:rPr>
            <w:rFonts w:eastAsiaTheme="minorHAnsi"/>
          </w:rPr>
          <w:t>Брендинговых</w:t>
        </w:r>
        <w:proofErr w:type="spellEnd"/>
        <w:r w:rsidRPr="00B879B4">
          <w:rPr>
            <w:rFonts w:eastAsiaTheme="minorHAnsi"/>
          </w:rPr>
          <w:t xml:space="preserve"> компаний России. </w:t>
        </w:r>
      </w:ins>
    </w:p>
    <w:p w14:paraId="18B0D69F" w14:textId="741518D4" w:rsidR="00B879B4" w:rsidRDefault="00B879B4" w:rsidP="00B879B4">
      <w:pPr>
        <w:rPr>
          <w:ins w:id="9" w:author="Елена Роот" w:date="2020-03-11T17:19:00Z"/>
          <w:rFonts w:eastAsiaTheme="minorHAnsi"/>
        </w:rPr>
        <w:pPrChange w:id="10" w:author="Елена Роот" w:date="2020-03-11T17:19:00Z">
          <w:pPr>
            <w:numPr>
              <w:numId w:val="10"/>
            </w:numPr>
            <w:spacing w:after="200" w:line="276" w:lineRule="auto"/>
            <w:ind w:left="720" w:hanging="360"/>
            <w:contextualSpacing/>
          </w:pPr>
        </w:pPrChange>
      </w:pPr>
      <w:proofErr w:type="gramStart"/>
      <w:ins w:id="11" w:author="Елена Роот" w:date="2020-03-11T17:15:00Z">
        <w:r w:rsidRPr="00B879B4">
          <w:rPr>
            <w:rFonts w:eastAsiaTheme="minorHAnsi"/>
          </w:rPr>
          <w:t>Э</w:t>
        </w:r>
      </w:ins>
      <w:ins w:id="12" w:author="Елена Роот" w:date="2020-03-11T17:14:00Z">
        <w:r w:rsidRPr="00B879B4">
          <w:rPr>
            <w:rFonts w:eastAsiaTheme="minorHAnsi"/>
          </w:rPr>
          <w:t xml:space="preserve">кспертиза </w:t>
        </w:r>
        <w:r w:rsidRPr="00B879B4">
          <w:rPr>
            <w:rFonts w:eastAsiaTheme="minorHAnsi"/>
          </w:rPr>
          <w:t xml:space="preserve"> представлена</w:t>
        </w:r>
        <w:proofErr w:type="gramEnd"/>
        <w:r w:rsidRPr="00B879B4">
          <w:rPr>
            <w:rFonts w:eastAsiaTheme="minorHAnsi"/>
          </w:rPr>
          <w:t xml:space="preserve"> стратегическими и креативными ресурсами </w:t>
        </w:r>
        <w:proofErr w:type="spellStart"/>
        <w:r w:rsidRPr="00B879B4">
          <w:rPr>
            <w:rFonts w:eastAsiaTheme="minorHAnsi"/>
          </w:rPr>
          <w:t>Brandson</w:t>
        </w:r>
        <w:proofErr w:type="spellEnd"/>
        <w:r w:rsidRPr="00B879B4">
          <w:rPr>
            <w:rFonts w:eastAsiaTheme="minorHAnsi"/>
          </w:rPr>
          <w:t xml:space="preserve"> с офисами в Москве и Санкт-Петербурге. </w:t>
        </w:r>
      </w:ins>
    </w:p>
    <w:p w14:paraId="68667486" w14:textId="77777777" w:rsidR="00B879B4" w:rsidRPr="00B879B4" w:rsidRDefault="00B879B4" w:rsidP="00B879B4">
      <w:pPr>
        <w:rPr>
          <w:ins w:id="13" w:author="Елена Роот" w:date="2020-03-11T17:14:00Z"/>
          <w:rFonts w:eastAsiaTheme="minorHAnsi"/>
        </w:rPr>
        <w:pPrChange w:id="14" w:author="Елена Роот" w:date="2020-03-11T17:19:00Z">
          <w:pPr>
            <w:numPr>
              <w:numId w:val="10"/>
            </w:numPr>
            <w:spacing w:after="200" w:line="276" w:lineRule="auto"/>
            <w:ind w:left="720" w:hanging="360"/>
            <w:contextualSpacing/>
          </w:pPr>
        </w:pPrChange>
      </w:pPr>
    </w:p>
    <w:p w14:paraId="1706CD57" w14:textId="580157B7" w:rsidR="00B879B4" w:rsidRPr="00B879B4" w:rsidRDefault="00B879B4" w:rsidP="00B879B4">
      <w:pPr>
        <w:spacing w:line="360" w:lineRule="auto"/>
        <w:ind w:firstLine="720"/>
        <w:rPr>
          <w:ins w:id="15" w:author="Елена Роот" w:date="2020-03-11T17:16:00Z"/>
          <w:rPrChange w:id="16" w:author="Елена Роот" w:date="2020-03-11T17:16:00Z">
            <w:rPr>
              <w:ins w:id="17" w:author="Елена Роот" w:date="2020-03-11T17:16:00Z"/>
              <w:b/>
            </w:rPr>
          </w:rPrChange>
        </w:rPr>
      </w:pPr>
      <w:proofErr w:type="spellStart"/>
      <w:ins w:id="18" w:author="Елена Роот" w:date="2020-03-11T17:16:00Z">
        <w:r w:rsidRPr="00B879B4">
          <w:rPr>
            <w:rPrChange w:id="19" w:author="Елена Роот" w:date="2020-03-11T17:16:00Z">
              <w:rPr>
                <w:b/>
              </w:rPr>
            </w:rPrChange>
          </w:rPr>
          <w:t>Brandson</w:t>
        </w:r>
        <w:proofErr w:type="spellEnd"/>
        <w:r w:rsidRPr="00B879B4">
          <w:rPr>
            <w:rPrChange w:id="20" w:author="Елена Роот" w:date="2020-03-11T17:16:00Z">
              <w:rPr>
                <w:b/>
              </w:rPr>
            </w:rPrChange>
          </w:rPr>
          <w:t xml:space="preserve"> </w:t>
        </w:r>
        <w:r w:rsidRPr="00B879B4">
          <w:rPr>
            <w:rPrChange w:id="21" w:author="Елена Роот" w:date="2020-03-11T17:16:00Z">
              <w:rPr>
                <w:b/>
              </w:rPr>
            </w:rPrChange>
          </w:rPr>
          <w:t>обладает глубоким пониманием специфики российского бизнеса</w:t>
        </w:r>
      </w:ins>
      <w:ins w:id="22" w:author="Елена Роот" w:date="2020-03-11T17:17:00Z">
        <w:r>
          <w:t xml:space="preserve"> </w:t>
        </w:r>
        <w:proofErr w:type="gramStart"/>
        <w:r>
          <w:t>( 17</w:t>
        </w:r>
        <w:proofErr w:type="gramEnd"/>
        <w:r>
          <w:t xml:space="preserve"> лет на рынке)</w:t>
        </w:r>
      </w:ins>
      <w:ins w:id="23" w:author="Елена Роот" w:date="2020-03-11T17:16:00Z">
        <w:r w:rsidRPr="00B879B4">
          <w:rPr>
            <w:rPrChange w:id="24" w:author="Елена Роот" w:date="2020-03-11T17:16:00Z">
              <w:rPr>
                <w:b/>
              </w:rPr>
            </w:rPrChange>
          </w:rPr>
          <w:t xml:space="preserve">, его операционных и стратегических проблем и возможностей. Пул проверенных экспертов и портфель реализованных проектов помогает агентству находить </w:t>
        </w:r>
        <w:proofErr w:type="spellStart"/>
        <w:r w:rsidRPr="00B879B4">
          <w:rPr>
            <w:rPrChange w:id="25" w:author="Елена Роот" w:date="2020-03-11T17:16:00Z">
              <w:rPr>
                <w:b/>
              </w:rPr>
            </w:rPrChange>
          </w:rPr>
          <w:t>инсайты</w:t>
        </w:r>
        <w:proofErr w:type="spellEnd"/>
        <w:r w:rsidRPr="00B879B4">
          <w:rPr>
            <w:rPrChange w:id="26" w:author="Елена Роот" w:date="2020-03-11T17:16:00Z">
              <w:rPr>
                <w:b/>
              </w:rPr>
            </w:rPrChange>
          </w:rPr>
          <w:t>, адаптировать инновационные маркетинговые инструменты к российским реалиям и создавать бизнес-модели, позволяющие добиваться результатов в совершенно новых рыночных нишах.</w:t>
        </w:r>
      </w:ins>
    </w:p>
    <w:p w14:paraId="37367DA4" w14:textId="34C1A912" w:rsidR="009E63A7" w:rsidRDefault="00B879B4" w:rsidP="00B879B4">
      <w:pPr>
        <w:spacing w:line="360" w:lineRule="auto"/>
        <w:ind w:firstLine="720"/>
        <w:rPr>
          <w:ins w:id="27" w:author="Елена Роот" w:date="2020-03-11T17:17:00Z"/>
        </w:rPr>
      </w:pPr>
      <w:ins w:id="28" w:author="Елена Роот" w:date="2020-03-11T17:16:00Z">
        <w:r w:rsidRPr="00B879B4">
          <w:rPr>
            <w:rPrChange w:id="29" w:author="Елена Роот" w:date="2020-03-11T17:16:00Z">
              <w:rPr>
                <w:b/>
              </w:rPr>
            </w:rPrChange>
          </w:rPr>
          <w:t>Миссия агентства -  создание сильных национальных брендов, которые бы поддерживали национальную идентичность и помогали нашей стране громко заявить о себе на международной арене за счет создания инновационных бизнесов и прорывных коммуникационных решений.</w:t>
        </w:r>
      </w:ins>
    </w:p>
    <w:p w14:paraId="42C4CDA3" w14:textId="4DB1B4A7" w:rsidR="00B879B4" w:rsidRDefault="00B879B4" w:rsidP="00B879B4">
      <w:pPr>
        <w:spacing w:line="360" w:lineRule="auto"/>
        <w:rPr>
          <w:ins w:id="30" w:author="Елена Роот" w:date="2020-03-11T17:18:00Z"/>
        </w:rPr>
        <w:pPrChange w:id="31" w:author="Елена Роот" w:date="2020-03-11T17:18:00Z">
          <w:pPr>
            <w:spacing w:line="360" w:lineRule="auto"/>
            <w:ind w:firstLine="720"/>
          </w:pPr>
        </w:pPrChange>
      </w:pPr>
      <w:ins w:id="32" w:author="Елена Роот" w:date="2020-03-11T17:18:00Z">
        <w:r>
          <w:t>Штат по</w:t>
        </w:r>
        <w:r>
          <w:t xml:space="preserve">стоянных сотрудников агентства </w:t>
        </w:r>
        <w:r>
          <w:t xml:space="preserve">включает различных специалистов — маркетологов, аналитиков и стратегов, копирайтеров и дизайнеров, программистов и менеджеров проектов, дизайнеров и архитекторов, что позволяет реализовать практически любую задачу в области </w:t>
        </w:r>
        <w:proofErr w:type="spellStart"/>
        <w:r>
          <w:t>брендинга</w:t>
        </w:r>
        <w:proofErr w:type="spellEnd"/>
        <w:r>
          <w:t>. И активно продолжает расширять свои границы и объединять в своем коллективе представителей разных стран и культур, что дает неповторимый опыт, который мы получаем, сотрудничая с международными специалистами, и который позволяет агентству быть еще профессиональнее и предлагать уникальные решения для своих клиентов.</w:t>
        </w:r>
      </w:ins>
    </w:p>
    <w:p w14:paraId="1311CB72" w14:textId="77777777" w:rsidR="00B879B4" w:rsidRDefault="00B879B4" w:rsidP="00B879B4">
      <w:pPr>
        <w:spacing w:line="360" w:lineRule="auto"/>
        <w:ind w:firstLine="720"/>
        <w:rPr>
          <w:ins w:id="33" w:author="Елена Роот" w:date="2020-03-11T17:18:00Z"/>
        </w:rPr>
      </w:pPr>
    </w:p>
    <w:p w14:paraId="2CB6971A" w14:textId="77777777" w:rsidR="00B879B4" w:rsidRDefault="00B879B4" w:rsidP="00B879B4">
      <w:pPr>
        <w:spacing w:line="360" w:lineRule="auto"/>
        <w:ind w:firstLine="720"/>
        <w:rPr>
          <w:ins w:id="34" w:author="Елена Роот" w:date="2020-03-11T17:18:00Z"/>
        </w:rPr>
      </w:pPr>
      <w:ins w:id="35" w:author="Елена Роот" w:date="2020-03-11T17:18:00Z">
        <w:r>
          <w:t>•</w:t>
        </w:r>
        <w:r>
          <w:tab/>
          <w:t>Опыт работы с мировыми и российскими брендами</w:t>
        </w:r>
      </w:ins>
    </w:p>
    <w:p w14:paraId="73CF8D3E" w14:textId="77777777" w:rsidR="00B879B4" w:rsidRDefault="00B879B4" w:rsidP="00B879B4">
      <w:pPr>
        <w:spacing w:line="360" w:lineRule="auto"/>
        <w:ind w:firstLine="720"/>
        <w:rPr>
          <w:ins w:id="36" w:author="Елена Роот" w:date="2020-03-11T17:18:00Z"/>
        </w:rPr>
      </w:pPr>
      <w:ins w:id="37" w:author="Елена Роот" w:date="2020-03-11T17:18:00Z">
        <w:r>
          <w:t>•</w:t>
        </w:r>
        <w:r>
          <w:tab/>
          <w:t>Умение выходить из сложных ситуаций с пользой для клиента</w:t>
        </w:r>
      </w:ins>
    </w:p>
    <w:p w14:paraId="7C6A8AB1" w14:textId="77777777" w:rsidR="00B879B4" w:rsidRDefault="00B879B4" w:rsidP="00B879B4">
      <w:pPr>
        <w:spacing w:line="360" w:lineRule="auto"/>
        <w:ind w:firstLine="720"/>
        <w:rPr>
          <w:ins w:id="38" w:author="Елена Роот" w:date="2020-03-11T17:18:00Z"/>
        </w:rPr>
      </w:pPr>
      <w:ins w:id="39" w:author="Елена Роот" w:date="2020-03-11T17:18:00Z">
        <w:r>
          <w:t>•</w:t>
        </w:r>
        <w:r>
          <w:tab/>
          <w:t xml:space="preserve">Лидер мнений и тренд-сеттер с высокой репутацией и социальной ответственностью. Коллектив высокопрофессиональных экспертов из разных стран. </w:t>
        </w:r>
      </w:ins>
    </w:p>
    <w:p w14:paraId="1E579C38" w14:textId="77777777" w:rsidR="00B879B4" w:rsidRDefault="00B879B4" w:rsidP="00B879B4">
      <w:pPr>
        <w:spacing w:line="360" w:lineRule="auto"/>
        <w:ind w:firstLine="720"/>
        <w:rPr>
          <w:ins w:id="40" w:author="Елена Роот" w:date="2020-03-11T17:18:00Z"/>
        </w:rPr>
      </w:pPr>
      <w:ins w:id="41" w:author="Елена Роот" w:date="2020-03-11T17:18:00Z">
        <w:r>
          <w:lastRenderedPageBreak/>
          <w:t>•</w:t>
        </w:r>
        <w:r>
          <w:tab/>
          <w:t xml:space="preserve">Сотрудничать с нами выгодно, так как мы знаем, как создать бренд, приносящий вам прибыль. </w:t>
        </w:r>
      </w:ins>
    </w:p>
    <w:p w14:paraId="2210C3D2" w14:textId="77777777" w:rsidR="00B879B4" w:rsidRDefault="00B879B4" w:rsidP="00B879B4">
      <w:pPr>
        <w:spacing w:line="360" w:lineRule="auto"/>
        <w:ind w:firstLine="720"/>
        <w:rPr>
          <w:ins w:id="42" w:author="Елена Роот" w:date="2020-03-11T17:18:00Z"/>
        </w:rPr>
      </w:pPr>
      <w:ins w:id="43" w:author="Елена Роот" w:date="2020-03-11T17:18:00Z">
        <w:r>
          <w:t>•</w:t>
        </w:r>
        <w:r>
          <w:tab/>
          <w:t xml:space="preserve">Клиентский менеджмент экспертного уровня (менеджеры проектов разбираются в предмете, а не просто передают бумажки от клиента к исполнителям) </w:t>
        </w:r>
      </w:ins>
    </w:p>
    <w:p w14:paraId="57931EC7" w14:textId="45BBD46E" w:rsidR="00B879B4" w:rsidRDefault="00B879B4" w:rsidP="00B879B4">
      <w:pPr>
        <w:spacing w:line="360" w:lineRule="auto"/>
        <w:ind w:firstLine="720"/>
        <w:rPr>
          <w:ins w:id="44" w:author="Елена Роот" w:date="2020-03-11T17:18:00Z"/>
        </w:rPr>
      </w:pPr>
      <w:ins w:id="45" w:author="Елена Роот" w:date="2020-03-11T17:18:00Z">
        <w:r>
          <w:t>•</w:t>
        </w:r>
        <w:r>
          <w:tab/>
          <w:t>Эксперт в стратегическом маркетинге, ритейл-</w:t>
        </w:r>
        <w:proofErr w:type="spellStart"/>
        <w:r>
          <w:t>брендинге</w:t>
        </w:r>
        <w:proofErr w:type="spellEnd"/>
        <w:r>
          <w:t xml:space="preserve"> и HR-</w:t>
        </w:r>
        <w:proofErr w:type="spellStart"/>
        <w:r>
          <w:t>брендинг</w:t>
        </w:r>
        <w:r>
          <w:t>е</w:t>
        </w:r>
        <w:proofErr w:type="spellEnd"/>
        <w:r>
          <w:t>, инновационных бренд-решениях</w:t>
        </w:r>
      </w:ins>
    </w:p>
    <w:p w14:paraId="0FB1E050" w14:textId="77777777" w:rsidR="00B879B4" w:rsidRDefault="00B879B4" w:rsidP="00B879B4">
      <w:pPr>
        <w:spacing w:line="360" w:lineRule="auto"/>
        <w:ind w:firstLine="720"/>
        <w:rPr>
          <w:ins w:id="46" w:author="Елена Роот" w:date="2020-03-11T17:18:00Z"/>
        </w:rPr>
      </w:pPr>
    </w:p>
    <w:p w14:paraId="214FDEDF" w14:textId="1025E289" w:rsidR="00B879B4" w:rsidRDefault="00B879B4" w:rsidP="00B879B4">
      <w:pPr>
        <w:spacing w:line="360" w:lineRule="auto"/>
        <w:ind w:firstLine="720"/>
        <w:rPr>
          <w:ins w:id="47" w:author="Елена Роот" w:date="2020-03-11T17:17:00Z"/>
        </w:rPr>
      </w:pPr>
    </w:p>
    <w:p w14:paraId="18706D3A" w14:textId="77777777" w:rsidR="00B879B4" w:rsidRPr="00B879B4" w:rsidRDefault="00B879B4" w:rsidP="00B879B4">
      <w:pPr>
        <w:spacing w:line="360" w:lineRule="auto"/>
        <w:ind w:firstLine="720"/>
        <w:rPr>
          <w:ins w:id="48" w:author="Алексей" w:date="2020-03-11T15:57:00Z"/>
          <w:rPrChange w:id="49" w:author="Елена Роот" w:date="2020-03-11T17:16:00Z">
            <w:rPr>
              <w:ins w:id="50" w:author="Алексей" w:date="2020-03-11T15:57:00Z"/>
              <w:b/>
            </w:rPr>
          </w:rPrChange>
        </w:rPr>
      </w:pPr>
    </w:p>
    <w:p w14:paraId="6531706D" w14:textId="4507B63D" w:rsidR="00380E92" w:rsidRPr="00380E92" w:rsidRDefault="00380E92" w:rsidP="00380E92">
      <w:pPr>
        <w:spacing w:line="360" w:lineRule="auto"/>
        <w:ind w:firstLine="720"/>
        <w:rPr>
          <w:moveTo w:id="51" w:author="Алексей" w:date="2020-03-11T15:57:00Z"/>
        </w:rPr>
      </w:pPr>
      <w:moveToRangeStart w:id="52" w:author="Алексей" w:date="2020-03-11T15:57:00Z" w:name="move34834658"/>
      <w:commentRangeStart w:id="53"/>
      <w:moveTo w:id="54" w:author="Алексей" w:date="2020-03-11T15:57:00Z">
        <w:r w:rsidRPr="00E76A08">
          <w:rPr>
            <w:b/>
          </w:rPr>
          <w:t xml:space="preserve">Актуальность </w:t>
        </w:r>
      </w:moveTo>
      <w:ins w:id="55" w:author="Алексей" w:date="2020-03-11T15:57:00Z">
        <w:r>
          <w:rPr>
            <w:b/>
          </w:rPr>
          <w:t xml:space="preserve">темы </w:t>
        </w:r>
      </w:ins>
      <w:moveTo w:id="56" w:author="Алексей" w:date="2020-03-11T15:57:00Z">
        <w:r w:rsidRPr="00E76A08">
          <w:rPr>
            <w:b/>
          </w:rPr>
          <w:t>работы</w:t>
        </w:r>
        <w:r>
          <w:t>.</w:t>
        </w:r>
      </w:moveTo>
      <w:commentRangeEnd w:id="53"/>
      <w:ins w:id="57" w:author="Алексей" w:date="2020-03-11T15:57:00Z">
        <w:r>
          <w:t xml:space="preserve"> Что случилось такое, что требует изменить вектор?</w:t>
        </w:r>
      </w:ins>
      <w:moveTo w:id="58" w:author="Алексей" w:date="2020-03-11T15:57:00Z">
        <w:r>
          <w:rPr>
            <w:rStyle w:val="a3"/>
          </w:rPr>
          <w:commentReference w:id="53"/>
        </w:r>
      </w:moveTo>
    </w:p>
    <w:moveToRangeEnd w:id="52"/>
    <w:p w14:paraId="1608A869" w14:textId="50F3DDE0" w:rsidR="00380E92" w:rsidRDefault="00380E92" w:rsidP="00A67398">
      <w:pPr>
        <w:spacing w:line="360" w:lineRule="auto"/>
        <w:ind w:firstLine="720"/>
        <w:rPr>
          <w:ins w:id="59" w:author="Елена Роот" w:date="2020-03-11T17:15:00Z"/>
        </w:rPr>
      </w:pPr>
      <w:ins w:id="60" w:author="Алексей" w:date="2020-03-11T15:58:00Z">
        <w:r w:rsidRPr="00380E92">
          <w:rPr>
            <w:rPrChange w:id="61" w:author="Алексей" w:date="2020-03-11T15:58:00Z">
              <w:rPr>
                <w:b/>
              </w:rPr>
            </w:rPrChange>
          </w:rPr>
          <w:t>Почему требуются перемены</w:t>
        </w:r>
      </w:ins>
    </w:p>
    <w:p w14:paraId="3693CA18" w14:textId="5EBCCDE3" w:rsidR="00B879B4" w:rsidRDefault="00B879B4" w:rsidP="00A67398">
      <w:pPr>
        <w:spacing w:line="360" w:lineRule="auto"/>
        <w:ind w:firstLine="720"/>
        <w:rPr>
          <w:ins w:id="62" w:author="Елена Роот" w:date="2020-03-11T17:15:00Z"/>
        </w:rPr>
      </w:pPr>
    </w:p>
    <w:p w14:paraId="3077000E" w14:textId="77777777" w:rsidR="00B879B4" w:rsidRDefault="00B879B4" w:rsidP="00B879B4">
      <w:pPr>
        <w:spacing w:line="360" w:lineRule="auto"/>
        <w:ind w:firstLine="720"/>
        <w:rPr>
          <w:ins w:id="63" w:author="Елена Роот" w:date="2020-03-11T17:19:00Z"/>
        </w:rPr>
      </w:pPr>
      <w:ins w:id="64" w:author="Елена Роот" w:date="2020-03-11T17:19:00Z">
        <w:r>
          <w:t xml:space="preserve">На сегодняшний день портфолио компании насчитывает более 3000 проектов в различных сферах коммерческого и социального </w:t>
        </w:r>
        <w:proofErr w:type="spellStart"/>
        <w:r>
          <w:t>брендинга</w:t>
        </w:r>
        <w:proofErr w:type="spellEnd"/>
        <w:r>
          <w:t xml:space="preserve">, а также интегрированных маркетинговых решений для лидирующих международных и национальных компаний. </w:t>
        </w:r>
      </w:ins>
    </w:p>
    <w:p w14:paraId="6049F6BF" w14:textId="02710B41" w:rsidR="00B879B4" w:rsidRDefault="00B879B4" w:rsidP="00B879B4">
      <w:pPr>
        <w:spacing w:line="360" w:lineRule="auto"/>
        <w:ind w:firstLine="720"/>
        <w:rPr>
          <w:ins w:id="65" w:author="Елена Роот" w:date="2020-03-11T17:19:00Z"/>
        </w:rPr>
      </w:pPr>
      <w:ins w:id="66" w:author="Елена Роот" w:date="2020-03-11T17:19:00Z">
        <w:r w:rsidRPr="00B879B4">
          <w:t>Среди ключевых наших клиентов такие компании: «Газпром Нефть», «</w:t>
        </w:r>
        <w:proofErr w:type="spellStart"/>
        <w:r w:rsidRPr="00B879B4">
          <w:t>Росатом</w:t>
        </w:r>
        <w:proofErr w:type="spellEnd"/>
        <w:r w:rsidRPr="00B879B4">
          <w:t>», «</w:t>
        </w:r>
        <w:proofErr w:type="spellStart"/>
        <w:r w:rsidRPr="00B879B4">
          <w:t>Трансойл</w:t>
        </w:r>
        <w:proofErr w:type="spellEnd"/>
        <w:r w:rsidRPr="00B879B4">
          <w:t xml:space="preserve">», «Роснефть», Акционерный банк «Россия», страховая группа «СОГАЗ», телекоммуникационный гигант МТС, </w:t>
        </w:r>
        <w:proofErr w:type="spellStart"/>
        <w:r w:rsidRPr="00B879B4">
          <w:t>Motorola</w:t>
        </w:r>
        <w:proofErr w:type="spellEnd"/>
        <w:r w:rsidRPr="00B879B4">
          <w:t xml:space="preserve">, </w:t>
        </w:r>
        <w:proofErr w:type="spellStart"/>
        <w:r w:rsidRPr="00B879B4">
          <w:t>Global</w:t>
        </w:r>
        <w:proofErr w:type="spellEnd"/>
        <w:r w:rsidRPr="00B879B4">
          <w:t xml:space="preserve"> </w:t>
        </w:r>
        <w:proofErr w:type="spellStart"/>
        <w:r w:rsidRPr="00B879B4">
          <w:t>Ports</w:t>
        </w:r>
        <w:proofErr w:type="spellEnd"/>
        <w:r w:rsidRPr="00B879B4">
          <w:t xml:space="preserve">, СПб </w:t>
        </w:r>
        <w:proofErr w:type="spellStart"/>
        <w:proofErr w:type="gramStart"/>
        <w:r w:rsidRPr="00B879B4">
          <w:t>Реновация,МТС</w:t>
        </w:r>
        <w:proofErr w:type="spellEnd"/>
        <w:proofErr w:type="gramEnd"/>
        <w:r w:rsidRPr="00B879B4">
          <w:t>,  ВСК, «Русский Стандарт», «</w:t>
        </w:r>
        <w:proofErr w:type="spellStart"/>
        <w:r w:rsidRPr="00B879B4">
          <w:t>Юлмарт</w:t>
        </w:r>
        <w:proofErr w:type="spellEnd"/>
        <w:r w:rsidRPr="00B879B4">
          <w:t>», «</w:t>
        </w:r>
        <w:proofErr w:type="spellStart"/>
        <w:r w:rsidRPr="00B879B4">
          <w:t>Выборжец</w:t>
        </w:r>
        <w:proofErr w:type="spellEnd"/>
        <w:r w:rsidRPr="00B879B4">
          <w:t xml:space="preserve">», «ЛСР», </w:t>
        </w:r>
        <w:proofErr w:type="spellStart"/>
        <w:r w:rsidRPr="00B879B4">
          <w:t>Unicredit</w:t>
        </w:r>
        <w:proofErr w:type="spellEnd"/>
        <w:r w:rsidRPr="00B879B4">
          <w:t xml:space="preserve">, «Силовые машины», BSGV, </w:t>
        </w:r>
        <w:proofErr w:type="spellStart"/>
        <w:r w:rsidRPr="00B879B4">
          <w:t>Ancor,Pioneer</w:t>
        </w:r>
        <w:proofErr w:type="spellEnd"/>
        <w:r w:rsidRPr="00B879B4">
          <w:t>, Банк «Санкт-Петербург», «Банк Развития Казахстана» и многие другие.</w:t>
        </w:r>
      </w:ins>
    </w:p>
    <w:p w14:paraId="45C969A5" w14:textId="7172EAE8" w:rsidR="00B879B4" w:rsidRDefault="00B879B4" w:rsidP="00B879B4">
      <w:pPr>
        <w:spacing w:line="360" w:lineRule="auto"/>
        <w:ind w:firstLine="720"/>
        <w:rPr>
          <w:ins w:id="67" w:author="Елена Роот" w:date="2020-03-11T17:19:00Z"/>
        </w:rPr>
      </w:pPr>
    </w:p>
    <w:p w14:paraId="60AAB52C" w14:textId="71F66023" w:rsidR="00B879B4" w:rsidRDefault="00B879B4" w:rsidP="00B879B4">
      <w:pPr>
        <w:spacing w:line="360" w:lineRule="auto"/>
        <w:ind w:firstLine="720"/>
        <w:rPr>
          <w:ins w:id="68" w:author="Елена Роот" w:date="2020-03-11T17:22:00Z"/>
        </w:rPr>
      </w:pPr>
      <w:ins w:id="69" w:author="Елена Роот" w:date="2020-03-11T17:19:00Z">
        <w:r>
          <w:t xml:space="preserve">Когда была создана </w:t>
        </w:r>
      </w:ins>
      <w:ins w:id="70" w:author="Елена Роот" w:date="2020-03-11T17:20:00Z">
        <w:r>
          <w:t xml:space="preserve">Ассоциация </w:t>
        </w:r>
        <w:proofErr w:type="spellStart"/>
        <w:r>
          <w:t>Брендинговых</w:t>
        </w:r>
        <w:proofErr w:type="spellEnd"/>
        <w:r>
          <w:t xml:space="preserve"> Компаний России, было всего 10 </w:t>
        </w:r>
        <w:proofErr w:type="spellStart"/>
        <w:r>
          <w:t>брендинговых</w:t>
        </w:r>
        <w:proofErr w:type="spellEnd"/>
        <w:r>
          <w:t xml:space="preserve"> </w:t>
        </w:r>
        <w:proofErr w:type="spellStart"/>
        <w:r>
          <w:t>агенств</w:t>
        </w:r>
        <w:proofErr w:type="spellEnd"/>
        <w:r>
          <w:t xml:space="preserve">. Теперь их в ассоциации больше 100, все </w:t>
        </w:r>
        <w:proofErr w:type="gramStart"/>
        <w:r>
          <w:t>компании  заявляю</w:t>
        </w:r>
      </w:ins>
      <w:ins w:id="71" w:author="Елена Роот" w:date="2020-03-11T17:21:00Z">
        <w:r>
          <w:t>т</w:t>
        </w:r>
        <w:proofErr w:type="gramEnd"/>
        <w:r>
          <w:t xml:space="preserve">, что оказывают услуги по </w:t>
        </w:r>
        <w:proofErr w:type="spellStart"/>
        <w:r>
          <w:t>брендингу</w:t>
        </w:r>
        <w:proofErr w:type="spellEnd"/>
        <w:r>
          <w:t xml:space="preserve">. </w:t>
        </w:r>
        <w:proofErr w:type="spellStart"/>
        <w:r>
          <w:t>Конкуренциа</w:t>
        </w:r>
        <w:proofErr w:type="spellEnd"/>
        <w:r>
          <w:t xml:space="preserve"> выросла многократно. Необходимо иметь свою четкую специализацию.  Наша компания сильна в оказании услуг по интерьерному </w:t>
        </w:r>
        <w:proofErr w:type="spellStart"/>
        <w:r>
          <w:t>брендингу</w:t>
        </w:r>
        <w:proofErr w:type="spellEnd"/>
        <w:r>
          <w:t xml:space="preserve"> </w:t>
        </w:r>
        <w:proofErr w:type="gramStart"/>
        <w:r>
          <w:t>( таких</w:t>
        </w:r>
        <w:proofErr w:type="gramEnd"/>
        <w:r>
          <w:t xml:space="preserve"> компаний в России до 5 </w:t>
        </w:r>
      </w:ins>
      <w:ins w:id="72" w:author="Елена Роот" w:date="2020-03-11T17:22:00Z">
        <w:r>
          <w:t xml:space="preserve">).  Поэтому, я предполагаю, данную услугу нужно выдвигать на первый план. Кроме </w:t>
        </w:r>
        <w:proofErr w:type="gramStart"/>
        <w:r>
          <w:t>того,  мир</w:t>
        </w:r>
        <w:proofErr w:type="gramEnd"/>
        <w:r>
          <w:t xml:space="preserve"> меняется молниеносно , нужно  работать быстрее , так как клиенты ценят быстроту реакции. </w:t>
        </w:r>
      </w:ins>
      <w:ins w:id="73" w:author="Елена Роот" w:date="2020-03-11T17:23:00Z">
        <w:r>
          <w:t>Также я предполагаю, что нужно открывать направление по экспресс-</w:t>
        </w:r>
        <w:proofErr w:type="spellStart"/>
        <w:r>
          <w:t>брендингу</w:t>
        </w:r>
        <w:proofErr w:type="spellEnd"/>
        <w:r>
          <w:t>.</w:t>
        </w:r>
      </w:ins>
    </w:p>
    <w:p w14:paraId="6F8C4BB8" w14:textId="77777777" w:rsidR="00B879B4" w:rsidRDefault="00B879B4" w:rsidP="00B879B4">
      <w:pPr>
        <w:spacing w:line="360" w:lineRule="auto"/>
        <w:ind w:firstLine="720"/>
        <w:rPr>
          <w:ins w:id="74" w:author="Елена Роот" w:date="2020-03-11T17:22:00Z"/>
        </w:rPr>
      </w:pPr>
    </w:p>
    <w:p w14:paraId="108BD92D" w14:textId="2FFD96D5" w:rsidR="00B879B4" w:rsidRDefault="00B879B4" w:rsidP="00B879B4">
      <w:pPr>
        <w:spacing w:line="360" w:lineRule="auto"/>
        <w:ind w:firstLine="720"/>
        <w:rPr>
          <w:ins w:id="75" w:author="Елена Роот" w:date="2020-03-11T17:19:00Z"/>
        </w:rPr>
      </w:pPr>
      <w:proofErr w:type="gramStart"/>
      <w:ins w:id="76" w:author="Елена Роот" w:date="2020-03-11T17:22:00Z">
        <w:r>
          <w:t>Наши  о</w:t>
        </w:r>
      </w:ins>
      <w:ins w:id="77" w:author="Елена Роот" w:date="2020-03-11T17:19:00Z">
        <w:r>
          <w:t>сновные</w:t>
        </w:r>
        <w:proofErr w:type="gramEnd"/>
        <w:r>
          <w:t xml:space="preserve"> виды услуг:</w:t>
        </w:r>
      </w:ins>
    </w:p>
    <w:p w14:paraId="60175A61" w14:textId="77777777" w:rsidR="00B879B4" w:rsidRDefault="00B879B4" w:rsidP="00B879B4">
      <w:pPr>
        <w:spacing w:line="360" w:lineRule="auto"/>
        <w:ind w:firstLine="720"/>
        <w:rPr>
          <w:ins w:id="78" w:author="Елена Роот" w:date="2020-03-11T17:19:00Z"/>
        </w:rPr>
      </w:pPr>
    </w:p>
    <w:p w14:paraId="7AF31C91" w14:textId="77777777" w:rsidR="00B879B4" w:rsidRDefault="00B879B4" w:rsidP="00B879B4">
      <w:pPr>
        <w:spacing w:line="360" w:lineRule="auto"/>
        <w:ind w:firstLine="720"/>
        <w:rPr>
          <w:ins w:id="79" w:author="Елена Роот" w:date="2020-03-11T17:19:00Z"/>
        </w:rPr>
      </w:pPr>
      <w:ins w:id="80" w:author="Елена Роот" w:date="2020-03-11T17:19:00Z">
        <w:r>
          <w:t>1.</w:t>
        </w:r>
        <w:r>
          <w:tab/>
          <w:t xml:space="preserve">Комплексный </w:t>
        </w:r>
        <w:proofErr w:type="spellStart"/>
        <w:r>
          <w:t>брендинг</w:t>
        </w:r>
        <w:proofErr w:type="spellEnd"/>
      </w:ins>
    </w:p>
    <w:p w14:paraId="5B9BE501" w14:textId="77777777" w:rsidR="00B879B4" w:rsidRDefault="00B879B4" w:rsidP="00B879B4">
      <w:pPr>
        <w:spacing w:line="360" w:lineRule="auto"/>
        <w:ind w:firstLine="720"/>
        <w:rPr>
          <w:ins w:id="81" w:author="Елена Роот" w:date="2020-03-11T17:19:00Z"/>
        </w:rPr>
      </w:pPr>
      <w:ins w:id="82" w:author="Елена Роот" w:date="2020-03-11T17:19:00Z">
        <w:r>
          <w:lastRenderedPageBreak/>
          <w:t>•</w:t>
        </w:r>
        <w:r>
          <w:tab/>
        </w:r>
        <w:proofErr w:type="spellStart"/>
        <w:r>
          <w:t>Бенчмаркинг</w:t>
        </w:r>
        <w:proofErr w:type="spellEnd"/>
        <w:r>
          <w:t xml:space="preserve">, детальное сегментирование целевой аудитории, поиск глубинных </w:t>
        </w:r>
        <w:proofErr w:type="spellStart"/>
        <w:r>
          <w:t>инсайтов</w:t>
        </w:r>
        <w:proofErr w:type="spellEnd"/>
      </w:ins>
    </w:p>
    <w:p w14:paraId="06AD3ACC" w14:textId="77777777" w:rsidR="00B879B4" w:rsidRDefault="00B879B4" w:rsidP="00B879B4">
      <w:pPr>
        <w:spacing w:line="360" w:lineRule="auto"/>
        <w:ind w:firstLine="720"/>
        <w:rPr>
          <w:ins w:id="83" w:author="Елена Роот" w:date="2020-03-11T17:19:00Z"/>
        </w:rPr>
      </w:pPr>
      <w:ins w:id="84" w:author="Елена Роот" w:date="2020-03-11T17:19:00Z">
        <w:r>
          <w:t>•</w:t>
        </w:r>
        <w:r>
          <w:tab/>
          <w:t xml:space="preserve">Создание визуальной системы </w:t>
        </w:r>
        <w:proofErr w:type="spellStart"/>
        <w:r>
          <w:t>айдентики</w:t>
        </w:r>
        <w:proofErr w:type="spellEnd"/>
        <w:r>
          <w:t>, стиля, тональности и настроение бренда</w:t>
        </w:r>
      </w:ins>
    </w:p>
    <w:p w14:paraId="3EB55902" w14:textId="77777777" w:rsidR="00B879B4" w:rsidRDefault="00B879B4" w:rsidP="00B879B4">
      <w:pPr>
        <w:spacing w:line="360" w:lineRule="auto"/>
        <w:ind w:firstLine="720"/>
        <w:rPr>
          <w:ins w:id="85" w:author="Елена Роот" w:date="2020-03-11T17:19:00Z"/>
        </w:rPr>
      </w:pPr>
      <w:ins w:id="86" w:author="Елена Роот" w:date="2020-03-11T17:19:00Z">
        <w:r>
          <w:t>•</w:t>
        </w:r>
        <w:r>
          <w:tab/>
          <w:t>Исследования внешней и внутренней среды, комплексный бренд-аудит, стратегические сессии</w:t>
        </w:r>
      </w:ins>
    </w:p>
    <w:p w14:paraId="4E2484B5" w14:textId="77777777" w:rsidR="00B879B4" w:rsidRDefault="00B879B4" w:rsidP="00B879B4">
      <w:pPr>
        <w:spacing w:line="360" w:lineRule="auto"/>
        <w:ind w:firstLine="720"/>
        <w:rPr>
          <w:ins w:id="87" w:author="Елена Роот" w:date="2020-03-11T17:19:00Z"/>
        </w:rPr>
      </w:pPr>
      <w:ins w:id="88" w:author="Елена Роот" w:date="2020-03-11T17:19:00Z">
        <w:r>
          <w:t>•</w:t>
        </w:r>
        <w:r>
          <w:tab/>
          <w:t xml:space="preserve">Разработка </w:t>
        </w:r>
        <w:proofErr w:type="spellStart"/>
        <w:r>
          <w:t>брендбука</w:t>
        </w:r>
        <w:proofErr w:type="spellEnd"/>
      </w:ins>
    </w:p>
    <w:p w14:paraId="6A03EB91" w14:textId="77777777" w:rsidR="00B879B4" w:rsidRDefault="00B879B4" w:rsidP="00B879B4">
      <w:pPr>
        <w:spacing w:line="360" w:lineRule="auto"/>
        <w:ind w:firstLine="720"/>
        <w:rPr>
          <w:ins w:id="89" w:author="Елена Роот" w:date="2020-03-11T17:19:00Z"/>
        </w:rPr>
      </w:pPr>
      <w:ins w:id="90" w:author="Елена Роот" w:date="2020-03-11T17:19:00Z">
        <w:r>
          <w:t>•</w:t>
        </w:r>
        <w:r>
          <w:tab/>
          <w:t>Разработка УТП, позиционирования, платформы бренда</w:t>
        </w:r>
      </w:ins>
    </w:p>
    <w:p w14:paraId="33711562" w14:textId="77777777" w:rsidR="00B879B4" w:rsidRDefault="00B879B4" w:rsidP="00B879B4">
      <w:pPr>
        <w:spacing w:line="360" w:lineRule="auto"/>
        <w:ind w:firstLine="720"/>
        <w:rPr>
          <w:ins w:id="91" w:author="Елена Роот" w:date="2020-03-11T17:19:00Z"/>
        </w:rPr>
      </w:pPr>
    </w:p>
    <w:p w14:paraId="144E262C" w14:textId="77777777" w:rsidR="00B879B4" w:rsidRDefault="00B879B4" w:rsidP="00B879B4">
      <w:pPr>
        <w:spacing w:line="360" w:lineRule="auto"/>
        <w:ind w:firstLine="720"/>
        <w:rPr>
          <w:ins w:id="92" w:author="Елена Роот" w:date="2020-03-11T17:19:00Z"/>
        </w:rPr>
      </w:pPr>
      <w:ins w:id="93" w:author="Елена Роот" w:date="2020-03-11T17:19:00Z">
        <w:r>
          <w:t>2.</w:t>
        </w:r>
        <w:r>
          <w:tab/>
          <w:t xml:space="preserve">Стратегический маркетинг </w:t>
        </w:r>
      </w:ins>
    </w:p>
    <w:p w14:paraId="151B2A19" w14:textId="77777777" w:rsidR="00B879B4" w:rsidRDefault="00B879B4" w:rsidP="00B879B4">
      <w:pPr>
        <w:spacing w:line="360" w:lineRule="auto"/>
        <w:ind w:firstLine="720"/>
        <w:rPr>
          <w:ins w:id="94" w:author="Елена Роот" w:date="2020-03-11T17:19:00Z"/>
        </w:rPr>
      </w:pPr>
      <w:ins w:id="95" w:author="Елена Роот" w:date="2020-03-11T17:19:00Z">
        <w:r>
          <w:t>•</w:t>
        </w:r>
        <w:r>
          <w:tab/>
          <w:t>Анализ конкурентов, количественные и качественные исследования, анализ конкурентов</w:t>
        </w:r>
      </w:ins>
    </w:p>
    <w:p w14:paraId="4E2AB8D4" w14:textId="77777777" w:rsidR="00B879B4" w:rsidRDefault="00B879B4" w:rsidP="00B879B4">
      <w:pPr>
        <w:spacing w:line="360" w:lineRule="auto"/>
        <w:ind w:firstLine="720"/>
        <w:rPr>
          <w:ins w:id="96" w:author="Елена Роот" w:date="2020-03-11T17:19:00Z"/>
        </w:rPr>
      </w:pPr>
      <w:ins w:id="97" w:author="Елена Роот" w:date="2020-03-11T17:19:00Z">
        <w:r>
          <w:t>•</w:t>
        </w:r>
        <w:r>
          <w:tab/>
          <w:t>Изучение и анализ UX/UI, стресс-анализ вашей бизнес-модели</w:t>
        </w:r>
      </w:ins>
    </w:p>
    <w:p w14:paraId="58017C40" w14:textId="77777777" w:rsidR="00B879B4" w:rsidRDefault="00B879B4" w:rsidP="00B879B4">
      <w:pPr>
        <w:spacing w:line="360" w:lineRule="auto"/>
        <w:ind w:firstLine="720"/>
        <w:rPr>
          <w:ins w:id="98" w:author="Елена Роот" w:date="2020-03-11T17:19:00Z"/>
        </w:rPr>
      </w:pPr>
      <w:ins w:id="99" w:author="Елена Роот" w:date="2020-03-11T17:19:00Z">
        <w:r>
          <w:t>•</w:t>
        </w:r>
        <w:r>
          <w:tab/>
          <w:t>Сегментация рынка, поиск свободных ниш, анализ факторов риска</w:t>
        </w:r>
      </w:ins>
    </w:p>
    <w:p w14:paraId="4C0877EB" w14:textId="77777777" w:rsidR="00B879B4" w:rsidRDefault="00B879B4" w:rsidP="00B879B4">
      <w:pPr>
        <w:spacing w:line="360" w:lineRule="auto"/>
        <w:ind w:firstLine="720"/>
        <w:rPr>
          <w:ins w:id="100" w:author="Елена Роот" w:date="2020-03-11T17:19:00Z"/>
        </w:rPr>
      </w:pPr>
      <w:ins w:id="101" w:author="Елена Роот" w:date="2020-03-11T17:19:00Z">
        <w:r>
          <w:t>•</w:t>
        </w:r>
        <w:r>
          <w:tab/>
          <w:t>Разработка маркетинговой и коммуникационной стратегий «под ключ»</w:t>
        </w:r>
      </w:ins>
    </w:p>
    <w:p w14:paraId="7BED55F3" w14:textId="77777777" w:rsidR="00B879B4" w:rsidRDefault="00B879B4" w:rsidP="00B879B4">
      <w:pPr>
        <w:spacing w:line="360" w:lineRule="auto"/>
        <w:ind w:firstLine="720"/>
        <w:rPr>
          <w:ins w:id="102" w:author="Елена Роот" w:date="2020-03-11T17:19:00Z"/>
        </w:rPr>
      </w:pPr>
    </w:p>
    <w:p w14:paraId="5B07347A" w14:textId="77777777" w:rsidR="00B879B4" w:rsidRDefault="00B879B4" w:rsidP="00B879B4">
      <w:pPr>
        <w:spacing w:line="360" w:lineRule="auto"/>
        <w:ind w:firstLine="720"/>
        <w:rPr>
          <w:ins w:id="103" w:author="Елена Роот" w:date="2020-03-11T17:19:00Z"/>
        </w:rPr>
      </w:pPr>
      <w:ins w:id="104" w:author="Елена Роот" w:date="2020-03-11T17:19:00Z">
        <w:r>
          <w:t>3.</w:t>
        </w:r>
        <w:r>
          <w:tab/>
          <w:t>Ритейл-</w:t>
        </w:r>
        <w:proofErr w:type="spellStart"/>
        <w:r>
          <w:t>брендинг</w:t>
        </w:r>
        <w:proofErr w:type="spellEnd"/>
      </w:ins>
    </w:p>
    <w:p w14:paraId="3E75070F" w14:textId="77777777" w:rsidR="00B879B4" w:rsidRDefault="00B879B4" w:rsidP="00B879B4">
      <w:pPr>
        <w:spacing w:line="360" w:lineRule="auto"/>
        <w:ind w:firstLine="720"/>
        <w:rPr>
          <w:ins w:id="105" w:author="Елена Роот" w:date="2020-03-11T17:19:00Z"/>
        </w:rPr>
      </w:pPr>
      <w:ins w:id="106" w:author="Елена Роот" w:date="2020-03-11T17:19:00Z">
        <w:r>
          <w:t>•</w:t>
        </w:r>
        <w:r>
          <w:tab/>
          <w:t>Изучение потребительского опыта, детальный анализ среды бренда</w:t>
        </w:r>
      </w:ins>
    </w:p>
    <w:p w14:paraId="2A9CA304" w14:textId="77777777" w:rsidR="00B879B4" w:rsidRDefault="00B879B4" w:rsidP="00B879B4">
      <w:pPr>
        <w:spacing w:line="360" w:lineRule="auto"/>
        <w:ind w:firstLine="720"/>
        <w:rPr>
          <w:ins w:id="107" w:author="Елена Роот" w:date="2020-03-11T17:19:00Z"/>
        </w:rPr>
      </w:pPr>
      <w:ins w:id="108" w:author="Елена Роот" w:date="2020-03-11T17:19:00Z">
        <w:r>
          <w:t>•</w:t>
        </w:r>
        <w:r>
          <w:tab/>
        </w:r>
        <w:proofErr w:type="spellStart"/>
        <w:r>
          <w:t>Бенчмаркинг</w:t>
        </w:r>
        <w:proofErr w:type="spellEnd"/>
        <w:r>
          <w:t>, разработка уникальной модели ритейл-</w:t>
        </w:r>
        <w:proofErr w:type="spellStart"/>
        <w:r>
          <w:t>брендинга</w:t>
        </w:r>
        <w:proofErr w:type="spellEnd"/>
      </w:ins>
    </w:p>
    <w:p w14:paraId="56269EC1" w14:textId="77777777" w:rsidR="00B879B4" w:rsidRDefault="00B879B4" w:rsidP="00B879B4">
      <w:pPr>
        <w:spacing w:line="360" w:lineRule="auto"/>
        <w:ind w:firstLine="720"/>
        <w:rPr>
          <w:ins w:id="109" w:author="Елена Роот" w:date="2020-03-11T17:19:00Z"/>
        </w:rPr>
      </w:pPr>
      <w:ins w:id="110" w:author="Елена Роот" w:date="2020-03-11T17:19:00Z">
        <w:r>
          <w:t>•</w:t>
        </w:r>
        <w:r>
          <w:tab/>
          <w:t>Выявление барьеров и драйверов на «пути потребителя»</w:t>
        </w:r>
      </w:ins>
    </w:p>
    <w:p w14:paraId="22A524D6" w14:textId="77777777" w:rsidR="00B879B4" w:rsidRDefault="00B879B4" w:rsidP="00B879B4">
      <w:pPr>
        <w:spacing w:line="360" w:lineRule="auto"/>
        <w:ind w:firstLine="720"/>
        <w:rPr>
          <w:ins w:id="111" w:author="Елена Роот" w:date="2020-03-11T17:19:00Z"/>
        </w:rPr>
      </w:pPr>
      <w:ins w:id="112" w:author="Елена Роот" w:date="2020-03-11T17:19:00Z">
        <w:r>
          <w:t>•</w:t>
        </w:r>
        <w:r>
          <w:tab/>
          <w:t>Концептуальное зонирование</w:t>
        </w:r>
      </w:ins>
    </w:p>
    <w:p w14:paraId="3482ED99" w14:textId="77777777" w:rsidR="00B879B4" w:rsidRDefault="00B879B4" w:rsidP="00B879B4">
      <w:pPr>
        <w:spacing w:line="360" w:lineRule="auto"/>
        <w:ind w:firstLine="720"/>
        <w:rPr>
          <w:ins w:id="113" w:author="Елена Роот" w:date="2020-03-11T17:19:00Z"/>
        </w:rPr>
      </w:pPr>
    </w:p>
    <w:p w14:paraId="1DE1E7D7" w14:textId="77777777" w:rsidR="00B879B4" w:rsidRDefault="00B879B4" w:rsidP="00B879B4">
      <w:pPr>
        <w:spacing w:line="360" w:lineRule="auto"/>
        <w:ind w:firstLine="720"/>
        <w:rPr>
          <w:ins w:id="114" w:author="Елена Роот" w:date="2020-03-11T17:19:00Z"/>
        </w:rPr>
      </w:pPr>
      <w:ins w:id="115" w:author="Елена Роот" w:date="2020-03-11T17:19:00Z">
        <w:r>
          <w:t>4.</w:t>
        </w:r>
        <w:r>
          <w:tab/>
          <w:t>HR-</w:t>
        </w:r>
        <w:proofErr w:type="spellStart"/>
        <w:r>
          <w:t>брендинг</w:t>
        </w:r>
        <w:proofErr w:type="spellEnd"/>
      </w:ins>
    </w:p>
    <w:p w14:paraId="7E87F419" w14:textId="77777777" w:rsidR="00B879B4" w:rsidRDefault="00B879B4" w:rsidP="00B879B4">
      <w:pPr>
        <w:spacing w:line="360" w:lineRule="auto"/>
        <w:ind w:firstLine="720"/>
        <w:rPr>
          <w:ins w:id="116" w:author="Елена Роот" w:date="2020-03-11T17:19:00Z"/>
        </w:rPr>
      </w:pPr>
      <w:ins w:id="117" w:author="Елена Роот" w:date="2020-03-11T17:19:00Z">
        <w:r>
          <w:t>•</w:t>
        </w:r>
        <w:r>
          <w:tab/>
          <w:t>Разработка HR-позиционирования и миссии компании</w:t>
        </w:r>
      </w:ins>
    </w:p>
    <w:p w14:paraId="40AC70D9" w14:textId="77777777" w:rsidR="00B879B4" w:rsidRDefault="00B879B4" w:rsidP="00B879B4">
      <w:pPr>
        <w:spacing w:line="360" w:lineRule="auto"/>
        <w:ind w:firstLine="720"/>
        <w:rPr>
          <w:ins w:id="118" w:author="Елена Роот" w:date="2020-03-11T17:19:00Z"/>
        </w:rPr>
      </w:pPr>
      <w:ins w:id="119" w:author="Елена Роот" w:date="2020-03-11T17:19:00Z">
        <w:r>
          <w:t>•</w:t>
        </w:r>
        <w:r>
          <w:tab/>
          <w:t>Разработка корпоративного кодекса для сотрудников</w:t>
        </w:r>
      </w:ins>
    </w:p>
    <w:p w14:paraId="327201C9" w14:textId="77777777" w:rsidR="00B879B4" w:rsidRDefault="00B879B4" w:rsidP="00B879B4">
      <w:pPr>
        <w:spacing w:line="360" w:lineRule="auto"/>
        <w:ind w:firstLine="720"/>
        <w:rPr>
          <w:ins w:id="120" w:author="Елена Роот" w:date="2020-03-11T17:19:00Z"/>
        </w:rPr>
      </w:pPr>
      <w:ins w:id="121" w:author="Елена Роот" w:date="2020-03-11T17:19:00Z">
        <w:r>
          <w:t>•</w:t>
        </w:r>
        <w:r>
          <w:tab/>
          <w:t>Определение перспектив развития HR-бренда</w:t>
        </w:r>
      </w:ins>
    </w:p>
    <w:p w14:paraId="5ABB4466" w14:textId="77777777" w:rsidR="00B879B4" w:rsidRDefault="00B879B4" w:rsidP="00B879B4">
      <w:pPr>
        <w:spacing w:line="360" w:lineRule="auto"/>
        <w:ind w:firstLine="720"/>
        <w:rPr>
          <w:ins w:id="122" w:author="Елена Роот" w:date="2020-03-11T17:19:00Z"/>
        </w:rPr>
      </w:pPr>
      <w:ins w:id="123" w:author="Елена Роот" w:date="2020-03-11T17:19:00Z">
        <w:r>
          <w:t>•</w:t>
        </w:r>
        <w:r>
          <w:tab/>
          <w:t>Внедрение корпоративных ценностей компании</w:t>
        </w:r>
      </w:ins>
    </w:p>
    <w:p w14:paraId="5D3BE8BA" w14:textId="77777777" w:rsidR="00B879B4" w:rsidRDefault="00B879B4" w:rsidP="00B879B4">
      <w:pPr>
        <w:spacing w:line="360" w:lineRule="auto"/>
        <w:ind w:firstLine="720"/>
        <w:rPr>
          <w:ins w:id="124" w:author="Елена Роот" w:date="2020-03-11T17:19:00Z"/>
        </w:rPr>
      </w:pPr>
    </w:p>
    <w:p w14:paraId="5E5C0215" w14:textId="77777777" w:rsidR="00B879B4" w:rsidRDefault="00B879B4" w:rsidP="00B879B4">
      <w:pPr>
        <w:spacing w:line="360" w:lineRule="auto"/>
        <w:ind w:firstLine="720"/>
        <w:rPr>
          <w:ins w:id="125" w:author="Елена Роот" w:date="2020-03-11T17:19:00Z"/>
        </w:rPr>
      </w:pPr>
      <w:ins w:id="126" w:author="Елена Роот" w:date="2020-03-11T17:19:00Z">
        <w:r>
          <w:t>5.</w:t>
        </w:r>
        <w:r>
          <w:tab/>
          <w:t>Многостраничные издания</w:t>
        </w:r>
      </w:ins>
    </w:p>
    <w:p w14:paraId="0AC8C9A8" w14:textId="77777777" w:rsidR="00B879B4" w:rsidRDefault="00B879B4" w:rsidP="00B879B4">
      <w:pPr>
        <w:spacing w:line="360" w:lineRule="auto"/>
        <w:ind w:firstLine="720"/>
        <w:rPr>
          <w:ins w:id="127" w:author="Елена Роот" w:date="2020-03-11T17:19:00Z"/>
        </w:rPr>
      </w:pPr>
      <w:ins w:id="128" w:author="Елена Роот" w:date="2020-03-11T17:19:00Z">
        <w:r>
          <w:t>•</w:t>
        </w:r>
        <w:r>
          <w:tab/>
          <w:t xml:space="preserve">Анализ информации от клиента, конкурентный анализ, </w:t>
        </w:r>
        <w:proofErr w:type="spellStart"/>
        <w:r>
          <w:t>бенчмаркинг</w:t>
        </w:r>
        <w:proofErr w:type="spellEnd"/>
      </w:ins>
    </w:p>
    <w:p w14:paraId="53ECE655" w14:textId="77777777" w:rsidR="00B879B4" w:rsidRDefault="00B879B4" w:rsidP="00B879B4">
      <w:pPr>
        <w:spacing w:line="360" w:lineRule="auto"/>
        <w:ind w:firstLine="720"/>
        <w:rPr>
          <w:ins w:id="129" w:author="Елена Роот" w:date="2020-03-11T17:19:00Z"/>
        </w:rPr>
      </w:pPr>
      <w:ins w:id="130" w:author="Елена Роот" w:date="2020-03-11T17:19:00Z">
        <w:r>
          <w:t>•</w:t>
        </w:r>
        <w:r>
          <w:tab/>
          <w:t xml:space="preserve">Формирование креативной </w:t>
        </w:r>
        <w:proofErr w:type="gramStart"/>
        <w:r>
          <w:t>идеи  многостраничного</w:t>
        </w:r>
        <w:proofErr w:type="gramEnd"/>
        <w:r>
          <w:t xml:space="preserve"> издания</w:t>
        </w:r>
      </w:ins>
    </w:p>
    <w:p w14:paraId="424D1C7A" w14:textId="77777777" w:rsidR="00B879B4" w:rsidRDefault="00B879B4" w:rsidP="00B879B4">
      <w:pPr>
        <w:spacing w:line="360" w:lineRule="auto"/>
        <w:ind w:firstLine="720"/>
        <w:rPr>
          <w:ins w:id="131" w:author="Елена Роот" w:date="2020-03-11T17:19:00Z"/>
        </w:rPr>
      </w:pPr>
      <w:ins w:id="132" w:author="Елена Роот" w:date="2020-03-11T17:19:00Z">
        <w:r>
          <w:t>•</w:t>
        </w:r>
        <w:r>
          <w:tab/>
          <w:t xml:space="preserve">Написание текстов, подбор/съёмка фотографий, создание </w:t>
        </w:r>
        <w:proofErr w:type="spellStart"/>
        <w:r>
          <w:t>инфографики</w:t>
        </w:r>
        <w:proofErr w:type="spellEnd"/>
      </w:ins>
    </w:p>
    <w:p w14:paraId="234A46BE" w14:textId="77777777" w:rsidR="00B879B4" w:rsidRDefault="00B879B4" w:rsidP="00B879B4">
      <w:pPr>
        <w:spacing w:line="360" w:lineRule="auto"/>
        <w:ind w:firstLine="720"/>
        <w:rPr>
          <w:ins w:id="133" w:author="Елена Роот" w:date="2020-03-11T17:19:00Z"/>
        </w:rPr>
      </w:pPr>
      <w:ins w:id="134" w:author="Елена Роот" w:date="2020-03-11T17:19:00Z">
        <w:r>
          <w:t>•</w:t>
        </w:r>
        <w:r>
          <w:tab/>
          <w:t>Вёрстка и предпечатная подготовка</w:t>
        </w:r>
      </w:ins>
    </w:p>
    <w:p w14:paraId="7388B95E" w14:textId="77777777" w:rsidR="00B879B4" w:rsidRDefault="00B879B4" w:rsidP="00B879B4">
      <w:pPr>
        <w:spacing w:line="360" w:lineRule="auto"/>
        <w:ind w:firstLine="720"/>
        <w:rPr>
          <w:ins w:id="135" w:author="Елена Роот" w:date="2020-03-11T17:19:00Z"/>
        </w:rPr>
      </w:pPr>
      <w:ins w:id="136" w:author="Елена Роот" w:date="2020-03-11T17:19:00Z">
        <w:r>
          <w:t>•</w:t>
        </w:r>
        <w:r>
          <w:tab/>
          <w:t xml:space="preserve">Выпуск тиража </w:t>
        </w:r>
      </w:ins>
    </w:p>
    <w:p w14:paraId="5F3C3CE3" w14:textId="77777777" w:rsidR="00B879B4" w:rsidRDefault="00B879B4" w:rsidP="00B879B4">
      <w:pPr>
        <w:spacing w:line="360" w:lineRule="auto"/>
        <w:ind w:firstLine="720"/>
        <w:rPr>
          <w:ins w:id="137" w:author="Елена Роот" w:date="2020-03-11T17:19:00Z"/>
        </w:rPr>
      </w:pPr>
      <w:ins w:id="138" w:author="Елена Роот" w:date="2020-03-11T17:19:00Z">
        <w:r>
          <w:t>6.</w:t>
        </w:r>
        <w:r>
          <w:tab/>
          <w:t>Упаковка</w:t>
        </w:r>
      </w:ins>
    </w:p>
    <w:p w14:paraId="24F8C67B" w14:textId="77777777" w:rsidR="00B879B4" w:rsidRDefault="00B879B4" w:rsidP="00B879B4">
      <w:pPr>
        <w:spacing w:line="360" w:lineRule="auto"/>
        <w:ind w:firstLine="720"/>
        <w:rPr>
          <w:ins w:id="139" w:author="Елена Роот" w:date="2020-03-11T17:19:00Z"/>
        </w:rPr>
      </w:pPr>
      <w:ins w:id="140" w:author="Елена Роот" w:date="2020-03-11T17:19:00Z">
        <w:r>
          <w:lastRenderedPageBreak/>
          <w:t>•</w:t>
        </w:r>
        <w:r>
          <w:tab/>
          <w:t xml:space="preserve">Изучение конкурентного поля, ритейл-аудит, </w:t>
        </w:r>
        <w:proofErr w:type="spellStart"/>
        <w:r>
          <w:t>бенчмаркинг</w:t>
        </w:r>
        <w:proofErr w:type="spellEnd"/>
      </w:ins>
    </w:p>
    <w:p w14:paraId="76E31361" w14:textId="77777777" w:rsidR="00B879B4" w:rsidRDefault="00B879B4" w:rsidP="00B879B4">
      <w:pPr>
        <w:spacing w:line="360" w:lineRule="auto"/>
        <w:ind w:firstLine="720"/>
        <w:rPr>
          <w:ins w:id="141" w:author="Елена Роот" w:date="2020-03-11T17:19:00Z"/>
        </w:rPr>
      </w:pPr>
      <w:ins w:id="142" w:author="Елена Роот" w:date="2020-03-11T17:19:00Z">
        <w:r>
          <w:t>•</w:t>
        </w:r>
        <w:r>
          <w:tab/>
          <w:t>Создание креативных концепций упаковки</w:t>
        </w:r>
      </w:ins>
    </w:p>
    <w:p w14:paraId="006B6102" w14:textId="77777777" w:rsidR="00B879B4" w:rsidRDefault="00B879B4" w:rsidP="00B879B4">
      <w:pPr>
        <w:spacing w:line="360" w:lineRule="auto"/>
        <w:ind w:firstLine="720"/>
        <w:rPr>
          <w:ins w:id="143" w:author="Елена Роот" w:date="2020-03-11T17:19:00Z"/>
        </w:rPr>
      </w:pPr>
      <w:ins w:id="144" w:author="Елена Роот" w:date="2020-03-11T17:19:00Z">
        <w:r>
          <w:t>•</w:t>
        </w:r>
        <w:r>
          <w:tab/>
          <w:t>Подбор материалов, выбор форм-фактора</w:t>
        </w:r>
      </w:ins>
    </w:p>
    <w:p w14:paraId="32754B71" w14:textId="77777777" w:rsidR="00B879B4" w:rsidRDefault="00B879B4" w:rsidP="00B879B4">
      <w:pPr>
        <w:spacing w:line="360" w:lineRule="auto"/>
        <w:ind w:firstLine="720"/>
        <w:rPr>
          <w:ins w:id="145" w:author="Елена Роот" w:date="2020-03-11T17:19:00Z"/>
        </w:rPr>
      </w:pPr>
      <w:ins w:id="146" w:author="Елена Роот" w:date="2020-03-11T17:19:00Z">
        <w:r>
          <w:t>•</w:t>
        </w:r>
        <w:r>
          <w:tab/>
          <w:t>Верстка и адаптация дизайна, предпечатная подготовка</w:t>
        </w:r>
      </w:ins>
    </w:p>
    <w:p w14:paraId="58DBECFE" w14:textId="77777777" w:rsidR="00B879B4" w:rsidRDefault="00B879B4" w:rsidP="00B879B4">
      <w:pPr>
        <w:spacing w:line="360" w:lineRule="auto"/>
        <w:ind w:firstLine="720"/>
        <w:rPr>
          <w:ins w:id="147" w:author="Елена Роот" w:date="2020-03-11T17:19:00Z"/>
        </w:rPr>
      </w:pPr>
      <w:ins w:id="148" w:author="Елена Роот" w:date="2020-03-11T17:19:00Z">
        <w:r>
          <w:t>•</w:t>
        </w:r>
        <w:r>
          <w:tab/>
          <w:t xml:space="preserve">Создание </w:t>
        </w:r>
        <w:proofErr w:type="spellStart"/>
        <w:r>
          <w:t>логобука</w:t>
        </w:r>
        <w:proofErr w:type="spellEnd"/>
        <w:r>
          <w:t xml:space="preserve"> – свода правил по использованию дизайна в упаковке</w:t>
        </w:r>
      </w:ins>
    </w:p>
    <w:p w14:paraId="081FA16F" w14:textId="77777777" w:rsidR="00B879B4" w:rsidRDefault="00B879B4" w:rsidP="00B879B4">
      <w:pPr>
        <w:spacing w:line="360" w:lineRule="auto"/>
        <w:ind w:firstLine="720"/>
        <w:rPr>
          <w:ins w:id="149" w:author="Елена Роот" w:date="2020-03-11T17:19:00Z"/>
        </w:rPr>
      </w:pPr>
    </w:p>
    <w:p w14:paraId="4080D054" w14:textId="77777777" w:rsidR="00B879B4" w:rsidRDefault="00B879B4" w:rsidP="00B879B4">
      <w:pPr>
        <w:spacing w:line="360" w:lineRule="auto"/>
        <w:ind w:firstLine="720"/>
        <w:rPr>
          <w:ins w:id="150" w:author="Елена Роот" w:date="2020-03-11T17:19:00Z"/>
        </w:rPr>
      </w:pPr>
      <w:ins w:id="151" w:author="Елена Роот" w:date="2020-03-11T17:19:00Z">
        <w:r>
          <w:t>7.</w:t>
        </w:r>
        <w:r>
          <w:tab/>
          <w:t xml:space="preserve">Интернет </w:t>
        </w:r>
        <w:proofErr w:type="spellStart"/>
        <w:r>
          <w:t>Брендинг</w:t>
        </w:r>
        <w:proofErr w:type="spellEnd"/>
      </w:ins>
    </w:p>
    <w:p w14:paraId="28C4F86A" w14:textId="77777777" w:rsidR="00B879B4" w:rsidRDefault="00B879B4" w:rsidP="00B879B4">
      <w:pPr>
        <w:spacing w:line="360" w:lineRule="auto"/>
        <w:ind w:firstLine="720"/>
        <w:rPr>
          <w:ins w:id="152" w:author="Елена Роот" w:date="2020-03-11T17:19:00Z"/>
        </w:rPr>
      </w:pPr>
      <w:ins w:id="153" w:author="Елена Роот" w:date="2020-03-11T17:19:00Z">
        <w:r>
          <w:t>•</w:t>
        </w:r>
        <w:r>
          <w:tab/>
          <w:t xml:space="preserve">аудит актуальной ситуации присутствия клиента в сети, </w:t>
        </w:r>
        <w:proofErr w:type="spellStart"/>
        <w:r>
          <w:t>бенчмаркинг</w:t>
        </w:r>
        <w:proofErr w:type="spellEnd"/>
      </w:ins>
    </w:p>
    <w:p w14:paraId="277AC271" w14:textId="77777777" w:rsidR="00B879B4" w:rsidRDefault="00B879B4" w:rsidP="00B879B4">
      <w:pPr>
        <w:spacing w:line="360" w:lineRule="auto"/>
        <w:ind w:firstLine="720"/>
        <w:rPr>
          <w:ins w:id="154" w:author="Елена Роот" w:date="2020-03-11T17:19:00Z"/>
        </w:rPr>
      </w:pPr>
      <w:ins w:id="155" w:author="Елена Роот" w:date="2020-03-11T17:19:00Z">
        <w:r>
          <w:t>•</w:t>
        </w:r>
        <w:r>
          <w:tab/>
          <w:t xml:space="preserve">веб-дизайн, UI, </w:t>
        </w:r>
        <w:proofErr w:type="spellStart"/>
        <w:r>
          <w:t>прототипирование</w:t>
        </w:r>
        <w:proofErr w:type="spellEnd"/>
      </w:ins>
    </w:p>
    <w:p w14:paraId="2B822AEA" w14:textId="77777777" w:rsidR="00B879B4" w:rsidRDefault="00B879B4" w:rsidP="00B879B4">
      <w:pPr>
        <w:spacing w:line="360" w:lineRule="auto"/>
        <w:ind w:firstLine="720"/>
        <w:rPr>
          <w:ins w:id="156" w:author="Елена Роот" w:date="2020-03-11T17:19:00Z"/>
        </w:rPr>
      </w:pPr>
      <w:ins w:id="157" w:author="Елена Роот" w:date="2020-03-11T17:19:00Z">
        <w:r>
          <w:t>•</w:t>
        </w:r>
        <w:r>
          <w:tab/>
          <w:t xml:space="preserve">верстка и </w:t>
        </w:r>
        <w:proofErr w:type="spellStart"/>
        <w:r>
          <w:t>программинг</w:t>
        </w:r>
        <w:proofErr w:type="spellEnd"/>
        <w:r>
          <w:t xml:space="preserve"> сайтов</w:t>
        </w:r>
      </w:ins>
    </w:p>
    <w:p w14:paraId="3BB51FE3" w14:textId="77777777" w:rsidR="00B879B4" w:rsidRDefault="00B879B4" w:rsidP="00B879B4">
      <w:pPr>
        <w:spacing w:line="360" w:lineRule="auto"/>
        <w:ind w:firstLine="720"/>
        <w:rPr>
          <w:ins w:id="158" w:author="Елена Роот" w:date="2020-03-11T17:19:00Z"/>
        </w:rPr>
      </w:pPr>
      <w:ins w:id="159" w:author="Елена Роот" w:date="2020-03-11T17:19:00Z">
        <w:r>
          <w:t>•</w:t>
        </w:r>
        <w:r>
          <w:tab/>
          <w:t>разработка контента</w:t>
        </w:r>
      </w:ins>
    </w:p>
    <w:p w14:paraId="2E9508E1" w14:textId="77777777" w:rsidR="00B879B4" w:rsidRDefault="00B879B4" w:rsidP="00B879B4">
      <w:pPr>
        <w:spacing w:line="360" w:lineRule="auto"/>
        <w:ind w:firstLine="720"/>
        <w:rPr>
          <w:ins w:id="160" w:author="Елена Роот" w:date="2020-03-11T17:19:00Z"/>
        </w:rPr>
      </w:pPr>
      <w:ins w:id="161" w:author="Елена Роот" w:date="2020-03-11T17:19:00Z">
        <w:r>
          <w:t>•</w:t>
        </w:r>
        <w:r>
          <w:tab/>
          <w:t>производство приложений для мобильных устройств</w:t>
        </w:r>
      </w:ins>
    </w:p>
    <w:p w14:paraId="2682692B" w14:textId="77777777" w:rsidR="00B879B4" w:rsidRDefault="00B879B4" w:rsidP="00B879B4">
      <w:pPr>
        <w:spacing w:line="360" w:lineRule="auto"/>
        <w:ind w:firstLine="720"/>
        <w:rPr>
          <w:ins w:id="162" w:author="Елена Роот" w:date="2020-03-11T17:19:00Z"/>
        </w:rPr>
      </w:pPr>
      <w:ins w:id="163" w:author="Елена Роот" w:date="2020-03-11T17:19:00Z">
        <w:r>
          <w:t>•</w:t>
        </w:r>
        <w:r>
          <w:tab/>
          <w:t>продвижение и техническая поддержка</w:t>
        </w:r>
      </w:ins>
    </w:p>
    <w:p w14:paraId="740970C2" w14:textId="77777777" w:rsidR="00B879B4" w:rsidRDefault="00B879B4" w:rsidP="00B879B4">
      <w:pPr>
        <w:spacing w:line="360" w:lineRule="auto"/>
        <w:ind w:firstLine="720"/>
        <w:rPr>
          <w:ins w:id="164" w:author="Елена Роот" w:date="2020-03-11T17:19:00Z"/>
        </w:rPr>
      </w:pPr>
    </w:p>
    <w:p w14:paraId="2937B006" w14:textId="77777777" w:rsidR="00B879B4" w:rsidRDefault="00B879B4" w:rsidP="00B879B4">
      <w:pPr>
        <w:spacing w:line="360" w:lineRule="auto"/>
        <w:ind w:firstLine="720"/>
        <w:rPr>
          <w:ins w:id="165" w:author="Елена Роот" w:date="2020-03-11T17:19:00Z"/>
        </w:rPr>
      </w:pPr>
      <w:ins w:id="166" w:author="Елена Роот" w:date="2020-03-11T17:19:00Z">
        <w:r>
          <w:t>8.</w:t>
        </w:r>
        <w:r>
          <w:tab/>
          <w:t>Дизайн Интерьеров</w:t>
        </w:r>
      </w:ins>
    </w:p>
    <w:p w14:paraId="58689F3C" w14:textId="77777777" w:rsidR="00B879B4" w:rsidRDefault="00B879B4" w:rsidP="00B879B4">
      <w:pPr>
        <w:spacing w:line="360" w:lineRule="auto"/>
        <w:ind w:firstLine="720"/>
        <w:rPr>
          <w:ins w:id="167" w:author="Елена Роот" w:date="2020-03-11T17:19:00Z"/>
        </w:rPr>
      </w:pPr>
      <w:ins w:id="168" w:author="Елена Роот" w:date="2020-03-11T17:19:00Z">
        <w:r>
          <w:t>•</w:t>
        </w:r>
        <w:r>
          <w:tab/>
          <w:t xml:space="preserve">Аудит, сбор и анализ данных, </w:t>
        </w:r>
        <w:proofErr w:type="spellStart"/>
        <w:r>
          <w:t>бенчмаркинг</w:t>
        </w:r>
        <w:proofErr w:type="spellEnd"/>
      </w:ins>
    </w:p>
    <w:p w14:paraId="40B19E75" w14:textId="77777777" w:rsidR="00B879B4" w:rsidRDefault="00B879B4" w:rsidP="00B879B4">
      <w:pPr>
        <w:spacing w:line="360" w:lineRule="auto"/>
        <w:ind w:firstLine="720"/>
        <w:rPr>
          <w:ins w:id="169" w:author="Елена Роот" w:date="2020-03-11T17:19:00Z"/>
        </w:rPr>
      </w:pPr>
      <w:ins w:id="170" w:author="Елена Роот" w:date="2020-03-11T17:19:00Z">
        <w:r>
          <w:t>•</w:t>
        </w:r>
        <w:r>
          <w:tab/>
          <w:t xml:space="preserve">Формирование креативной идеи интерьера, </w:t>
        </w:r>
        <w:proofErr w:type="spellStart"/>
        <w:r>
          <w:t>мудбординг</w:t>
        </w:r>
        <w:proofErr w:type="spellEnd"/>
        <w:r>
          <w:t>.</w:t>
        </w:r>
      </w:ins>
    </w:p>
    <w:p w14:paraId="7918CA4A" w14:textId="77777777" w:rsidR="00B879B4" w:rsidRDefault="00B879B4" w:rsidP="00B879B4">
      <w:pPr>
        <w:spacing w:line="360" w:lineRule="auto"/>
        <w:ind w:firstLine="720"/>
        <w:rPr>
          <w:ins w:id="171" w:author="Елена Роот" w:date="2020-03-11T17:19:00Z"/>
        </w:rPr>
      </w:pPr>
      <w:ins w:id="172" w:author="Елена Роот" w:date="2020-03-11T17:19:00Z">
        <w:r>
          <w:t>•</w:t>
        </w:r>
        <w:r>
          <w:tab/>
          <w:t>Разработка проекта технического оснащения, зонирование, планировочные решения, разработка проектной документации.</w:t>
        </w:r>
      </w:ins>
    </w:p>
    <w:p w14:paraId="47156647" w14:textId="77777777" w:rsidR="00B879B4" w:rsidRDefault="00B879B4" w:rsidP="00B879B4">
      <w:pPr>
        <w:spacing w:line="360" w:lineRule="auto"/>
        <w:ind w:firstLine="720"/>
        <w:rPr>
          <w:ins w:id="173" w:author="Елена Роот" w:date="2020-03-11T17:19:00Z"/>
        </w:rPr>
      </w:pPr>
      <w:ins w:id="174" w:author="Елена Роот" w:date="2020-03-11T17:19:00Z">
        <w:r>
          <w:t>•</w:t>
        </w:r>
        <w:r>
          <w:tab/>
          <w:t>Создание дизайн-проекта и концепт-бука</w:t>
        </w:r>
      </w:ins>
    </w:p>
    <w:p w14:paraId="1B019321" w14:textId="77777777" w:rsidR="00B879B4" w:rsidRDefault="00B879B4" w:rsidP="00B879B4">
      <w:pPr>
        <w:spacing w:line="360" w:lineRule="auto"/>
        <w:ind w:firstLine="720"/>
        <w:rPr>
          <w:ins w:id="175" w:author="Елена Роот" w:date="2020-03-11T17:19:00Z"/>
        </w:rPr>
      </w:pPr>
      <w:ins w:id="176" w:author="Елена Роот" w:date="2020-03-11T17:19:00Z">
        <w:r>
          <w:t>•</w:t>
        </w:r>
        <w:r>
          <w:tab/>
          <w:t>Разработка планировок, чертежей и отделочной ведомости</w:t>
        </w:r>
      </w:ins>
    </w:p>
    <w:p w14:paraId="0C336F22" w14:textId="26760A98" w:rsidR="00B879B4" w:rsidRDefault="00B879B4" w:rsidP="00B879B4">
      <w:pPr>
        <w:spacing w:line="360" w:lineRule="auto"/>
        <w:ind w:firstLine="720"/>
        <w:rPr>
          <w:ins w:id="177" w:author="Елена Роот" w:date="2020-03-11T17:15:00Z"/>
        </w:rPr>
      </w:pPr>
      <w:ins w:id="178" w:author="Елена Роот" w:date="2020-03-11T17:19:00Z">
        <w:r>
          <w:t>•</w:t>
        </w:r>
        <w:r>
          <w:tab/>
          <w:t>Авторский надзор</w:t>
        </w:r>
      </w:ins>
    </w:p>
    <w:p w14:paraId="76423858" w14:textId="77777777" w:rsidR="00B879B4" w:rsidRPr="00380E92" w:rsidRDefault="00B879B4" w:rsidP="00A67398">
      <w:pPr>
        <w:spacing w:line="360" w:lineRule="auto"/>
        <w:ind w:firstLine="720"/>
        <w:rPr>
          <w:rPrChange w:id="179" w:author="Алексей" w:date="2020-03-11T15:58:00Z">
            <w:rPr>
              <w:b/>
            </w:rPr>
          </w:rPrChange>
        </w:rPr>
      </w:pPr>
    </w:p>
    <w:p w14:paraId="5EBBF420" w14:textId="77777777" w:rsidR="00A67398" w:rsidRDefault="00A67398" w:rsidP="00A67398">
      <w:pPr>
        <w:spacing w:line="360" w:lineRule="auto"/>
        <w:ind w:firstLine="720"/>
        <w:rPr>
          <w:b/>
        </w:rPr>
      </w:pPr>
      <w:commentRangeStart w:id="180"/>
      <w:r>
        <w:rPr>
          <w:b/>
        </w:rPr>
        <w:t>Предмет исследования</w:t>
      </w:r>
      <w:commentRangeEnd w:id="180"/>
      <w:r>
        <w:rPr>
          <w:rStyle w:val="a3"/>
        </w:rPr>
        <w:commentReference w:id="180"/>
      </w:r>
    </w:p>
    <w:p w14:paraId="6B9152C1" w14:textId="3ED7BC4D" w:rsidR="00A67398" w:rsidRPr="009E63A7" w:rsidRDefault="00A67398" w:rsidP="00A67398">
      <w:pPr>
        <w:spacing w:line="360" w:lineRule="auto"/>
        <w:ind w:firstLine="720"/>
      </w:pPr>
    </w:p>
    <w:p w14:paraId="755FB13B" w14:textId="2E22049E" w:rsidR="009E63A7" w:rsidRPr="009E63A7" w:rsidRDefault="009E63A7" w:rsidP="00A67398">
      <w:pPr>
        <w:spacing w:line="360" w:lineRule="auto"/>
        <w:ind w:firstLine="720"/>
      </w:pPr>
      <w:r w:rsidRPr="009E63A7">
        <w:t xml:space="preserve">Услуги компании </w:t>
      </w:r>
      <w:proofErr w:type="spellStart"/>
      <w:r w:rsidRPr="009E63A7">
        <w:rPr>
          <w:lang w:val="en-US"/>
        </w:rPr>
        <w:t>Brandson</w:t>
      </w:r>
      <w:proofErr w:type="spellEnd"/>
      <w:r w:rsidR="00380E92">
        <w:t>,</w:t>
      </w:r>
      <w:ins w:id="181" w:author="Алексей" w:date="2020-03-11T15:55:00Z">
        <w:r w:rsidR="00380E92">
          <w:t xml:space="preserve"> внешняя среда де</w:t>
        </w:r>
      </w:ins>
      <w:ins w:id="182" w:author="Алексей" w:date="2020-03-11T15:56:00Z">
        <w:r w:rsidR="00380E92">
          <w:t>я</w:t>
        </w:r>
      </w:ins>
      <w:ins w:id="183" w:author="Алексей" w:date="2020-03-11T15:55:00Z">
        <w:r w:rsidR="00380E92">
          <w:t>тельности компании</w:t>
        </w:r>
      </w:ins>
      <w:del w:id="184" w:author="Алексей" w:date="2020-03-11T15:56:00Z">
        <w:r w:rsidRPr="009E63A7" w:rsidDel="00380E92">
          <w:delText xml:space="preserve">. </w:delText>
        </w:r>
        <w:r w:rsidDel="00380E92">
          <w:delText>Нахождение наиболее перспективных</w:delText>
        </w:r>
      </w:del>
      <w:r>
        <w:t>.</w:t>
      </w:r>
    </w:p>
    <w:p w14:paraId="5B006F0B" w14:textId="77777777" w:rsidR="009E63A7" w:rsidRDefault="009E63A7" w:rsidP="00A67398">
      <w:pPr>
        <w:spacing w:line="360" w:lineRule="auto"/>
        <w:ind w:firstLine="720"/>
        <w:rPr>
          <w:b/>
        </w:rPr>
      </w:pPr>
    </w:p>
    <w:p w14:paraId="41209BDE" w14:textId="6DE219E7" w:rsidR="00A67398" w:rsidRPr="00A811BC" w:rsidDel="00380E92" w:rsidRDefault="00A67398" w:rsidP="00A67398">
      <w:pPr>
        <w:spacing w:line="360" w:lineRule="auto"/>
        <w:ind w:firstLine="720"/>
        <w:rPr>
          <w:moveFrom w:id="185" w:author="Алексей" w:date="2020-03-11T15:57:00Z"/>
        </w:rPr>
      </w:pPr>
      <w:moveFromRangeStart w:id="186" w:author="Алексей" w:date="2020-03-11T15:57:00Z" w:name="move34834658"/>
      <w:commentRangeStart w:id="187"/>
      <w:moveFrom w:id="188" w:author="Алексей" w:date="2020-03-11T15:57:00Z">
        <w:r w:rsidRPr="00E76A08" w:rsidDel="00380E92">
          <w:rPr>
            <w:b/>
          </w:rPr>
          <w:t>Актуальность работы</w:t>
        </w:r>
        <w:r w:rsidDel="00380E92">
          <w:t>.</w:t>
        </w:r>
        <w:commentRangeEnd w:id="187"/>
        <w:r w:rsidDel="00380E92">
          <w:rPr>
            <w:rStyle w:val="a3"/>
          </w:rPr>
          <w:commentReference w:id="187"/>
        </w:r>
      </w:moveFrom>
    </w:p>
    <w:moveFromRangeEnd w:id="186"/>
    <w:p w14:paraId="1B0860E7" w14:textId="3AB0ECE9" w:rsidR="00A67398" w:rsidRDefault="00A67398" w:rsidP="00A67398">
      <w:pPr>
        <w:spacing w:line="360" w:lineRule="auto"/>
        <w:ind w:firstLine="720"/>
        <w:rPr>
          <w:b/>
        </w:rPr>
      </w:pPr>
    </w:p>
    <w:p w14:paraId="307D8069" w14:textId="77777777" w:rsidR="009E63A7" w:rsidRDefault="009E63A7" w:rsidP="00A67398">
      <w:pPr>
        <w:spacing w:line="360" w:lineRule="auto"/>
        <w:ind w:firstLine="720"/>
        <w:rPr>
          <w:b/>
        </w:rPr>
      </w:pPr>
    </w:p>
    <w:p w14:paraId="2B7A3BCF" w14:textId="3419E6B5" w:rsidR="00A67398" w:rsidRDefault="00A67398" w:rsidP="00A67398">
      <w:pPr>
        <w:spacing w:line="360" w:lineRule="auto"/>
        <w:ind w:firstLine="720"/>
        <w:rPr>
          <w:b/>
        </w:rPr>
      </w:pPr>
      <w:commentRangeStart w:id="189"/>
      <w:r w:rsidRPr="00D73B91">
        <w:rPr>
          <w:b/>
        </w:rPr>
        <w:t>Цел</w:t>
      </w:r>
      <w:ins w:id="190" w:author="Алексей" w:date="2020-03-11T15:59:00Z">
        <w:r w:rsidR="00380E92">
          <w:rPr>
            <w:b/>
          </w:rPr>
          <w:t>ь</w:t>
        </w:r>
      </w:ins>
      <w:del w:id="191" w:author="Алексей" w:date="2020-03-11T15:59:00Z">
        <w:r w:rsidRPr="00D73B91" w:rsidDel="00380E92">
          <w:rPr>
            <w:b/>
          </w:rPr>
          <w:delText>и</w:delText>
        </w:r>
      </w:del>
      <w:r w:rsidRPr="00D73B91">
        <w:rPr>
          <w:b/>
        </w:rPr>
        <w:t xml:space="preserve"> работы.</w:t>
      </w:r>
      <w:commentRangeEnd w:id="189"/>
      <w:ins w:id="192" w:author="Алексей" w:date="2020-03-11T15:59:00Z">
        <w:r w:rsidR="00380E92" w:rsidRPr="00380E92">
          <w:rPr>
            <w:rPrChange w:id="193" w:author="Алексей" w:date="2020-03-11T15:59:00Z">
              <w:rPr>
                <w:b/>
              </w:rPr>
            </w:rPrChange>
          </w:rPr>
          <w:t xml:space="preserve"> </w:t>
        </w:r>
        <w:r w:rsidR="00380E92">
          <w:t>Р</w:t>
        </w:r>
        <w:r w:rsidR="00380E92" w:rsidRPr="00380E92">
          <w:rPr>
            <w:rPrChange w:id="194" w:author="Алексей" w:date="2020-03-11T15:59:00Z">
              <w:rPr>
                <w:b/>
              </w:rPr>
            </w:rPrChange>
          </w:rPr>
          <w:t>азработка</w:t>
        </w:r>
      </w:ins>
      <w:r>
        <w:rPr>
          <w:rStyle w:val="a3"/>
        </w:rPr>
        <w:commentReference w:id="189"/>
      </w:r>
      <w:ins w:id="195" w:author="Алексей" w:date="2020-03-11T15:59:00Z">
        <w:r w:rsidR="00380E92" w:rsidRPr="00380E92">
          <w:t xml:space="preserve"> </w:t>
        </w:r>
      </w:ins>
      <w:ins w:id="196" w:author="Алексей" w:date="2020-03-11T16:06:00Z">
        <w:r w:rsidR="00F2757D">
          <w:t xml:space="preserve">предложений по </w:t>
        </w:r>
      </w:ins>
      <w:ins w:id="197" w:author="Алексей" w:date="2020-03-11T15:59:00Z">
        <w:r w:rsidR="00380E92" w:rsidRPr="009E63A7">
          <w:t>наиболее финансово привлекательны</w:t>
        </w:r>
      </w:ins>
      <w:ins w:id="198" w:author="Алексей" w:date="2020-03-11T16:06:00Z">
        <w:r w:rsidR="00F2757D">
          <w:t>х</w:t>
        </w:r>
      </w:ins>
      <w:ins w:id="199" w:author="Алексей" w:date="2020-03-11T15:59:00Z">
        <w:r w:rsidR="00380E92" w:rsidRPr="009E63A7">
          <w:t xml:space="preserve"> дополнительны</w:t>
        </w:r>
      </w:ins>
      <w:ins w:id="200" w:author="Алексей" w:date="2020-03-11T16:06:00Z">
        <w:r w:rsidR="00F2757D">
          <w:t>х</w:t>
        </w:r>
      </w:ins>
      <w:ins w:id="201" w:author="Алексей" w:date="2020-03-11T15:59:00Z">
        <w:r w:rsidR="00380E92" w:rsidRPr="009E63A7">
          <w:t xml:space="preserve"> источник</w:t>
        </w:r>
      </w:ins>
      <w:ins w:id="202" w:author="Алексей" w:date="2020-03-11T16:06:00Z">
        <w:r w:rsidR="00F2757D">
          <w:t>ов</w:t>
        </w:r>
      </w:ins>
      <w:ins w:id="203" w:author="Алексей" w:date="2020-03-11T15:59:00Z">
        <w:r w:rsidR="00380E92" w:rsidRPr="009E63A7">
          <w:t xml:space="preserve"> дохода организации.</w:t>
        </w:r>
      </w:ins>
    </w:p>
    <w:p w14:paraId="664B83BC" w14:textId="77777777" w:rsidR="009E63A7" w:rsidRPr="009E63A7" w:rsidRDefault="009E63A7" w:rsidP="009E63A7">
      <w:pPr>
        <w:spacing w:line="360" w:lineRule="auto"/>
        <w:ind w:firstLine="720"/>
        <w:rPr>
          <w:b/>
        </w:rPr>
      </w:pPr>
    </w:p>
    <w:p w14:paraId="7A09BFC0" w14:textId="77777777" w:rsidR="009E63A7" w:rsidRPr="00380E92" w:rsidRDefault="009E63A7" w:rsidP="009E63A7">
      <w:pPr>
        <w:spacing w:line="360" w:lineRule="auto"/>
        <w:ind w:firstLine="720"/>
        <w:rPr>
          <w:strike/>
          <w:rPrChange w:id="204" w:author="Алексей" w:date="2020-03-11T15:59:00Z">
            <w:rPr/>
          </w:rPrChange>
        </w:rPr>
      </w:pPr>
      <w:commentRangeStart w:id="205"/>
      <w:r w:rsidRPr="00380E92">
        <w:rPr>
          <w:strike/>
          <w:rPrChange w:id="206" w:author="Алексей" w:date="2020-03-11T15:59:00Z">
            <w:rPr/>
          </w:rPrChange>
        </w:rPr>
        <w:t xml:space="preserve">Проанализировать рынок </w:t>
      </w:r>
      <w:proofErr w:type="spellStart"/>
      <w:r w:rsidRPr="00380E92">
        <w:rPr>
          <w:strike/>
          <w:rPrChange w:id="207" w:author="Алексей" w:date="2020-03-11T15:59:00Z">
            <w:rPr/>
          </w:rPrChange>
        </w:rPr>
        <w:t>брендинговых</w:t>
      </w:r>
      <w:proofErr w:type="spellEnd"/>
      <w:r w:rsidRPr="00380E92">
        <w:rPr>
          <w:strike/>
          <w:rPrChange w:id="208" w:author="Алексей" w:date="2020-03-11T15:59:00Z">
            <w:rPr/>
          </w:rPrChange>
        </w:rPr>
        <w:t xml:space="preserve"> услуг;</w:t>
      </w:r>
    </w:p>
    <w:p w14:paraId="630E1DA3" w14:textId="77777777" w:rsidR="009E63A7" w:rsidRPr="00380E92" w:rsidRDefault="009E63A7" w:rsidP="009E63A7">
      <w:pPr>
        <w:spacing w:line="360" w:lineRule="auto"/>
        <w:ind w:firstLine="720"/>
        <w:rPr>
          <w:strike/>
          <w:rPrChange w:id="209" w:author="Алексей" w:date="2020-03-11T15:59:00Z">
            <w:rPr/>
          </w:rPrChange>
        </w:rPr>
      </w:pPr>
      <w:r w:rsidRPr="00380E92">
        <w:rPr>
          <w:strike/>
          <w:rPrChange w:id="210" w:author="Алексей" w:date="2020-03-11T15:59:00Z">
            <w:rPr/>
          </w:rPrChange>
        </w:rPr>
        <w:lastRenderedPageBreak/>
        <w:t>Составить портрет целевой аудитории;</w:t>
      </w:r>
    </w:p>
    <w:p w14:paraId="2F93DDD8" w14:textId="77777777" w:rsidR="009E63A7" w:rsidRPr="00380E92" w:rsidRDefault="009E63A7" w:rsidP="009E63A7">
      <w:pPr>
        <w:spacing w:line="360" w:lineRule="auto"/>
        <w:ind w:firstLine="720"/>
        <w:rPr>
          <w:strike/>
          <w:rPrChange w:id="211" w:author="Алексей" w:date="2020-03-11T15:59:00Z">
            <w:rPr/>
          </w:rPrChange>
        </w:rPr>
      </w:pPr>
      <w:r w:rsidRPr="00380E92">
        <w:rPr>
          <w:strike/>
          <w:rPrChange w:id="212" w:author="Алексей" w:date="2020-03-11T15:59:00Z">
            <w:rPr/>
          </w:rPrChange>
        </w:rPr>
        <w:t>Описать конкурентную среду;</w:t>
      </w:r>
    </w:p>
    <w:p w14:paraId="56B262F6" w14:textId="77777777" w:rsidR="009E63A7" w:rsidRPr="00380E92" w:rsidRDefault="009E63A7" w:rsidP="009E63A7">
      <w:pPr>
        <w:spacing w:line="360" w:lineRule="auto"/>
        <w:ind w:firstLine="720"/>
        <w:rPr>
          <w:strike/>
          <w:rPrChange w:id="213" w:author="Алексей" w:date="2020-03-11T15:59:00Z">
            <w:rPr/>
          </w:rPrChange>
        </w:rPr>
      </w:pPr>
      <w:r w:rsidRPr="00380E92">
        <w:rPr>
          <w:strike/>
          <w:rPrChange w:id="214" w:author="Алексей" w:date="2020-03-11T15:59:00Z">
            <w:rPr/>
          </w:rPrChange>
        </w:rPr>
        <w:t>Описать потенциал услуг;</w:t>
      </w:r>
    </w:p>
    <w:p w14:paraId="148B59C0" w14:textId="0EBD86B6" w:rsidR="009E63A7" w:rsidRPr="00380E92" w:rsidRDefault="009E63A7" w:rsidP="009E63A7">
      <w:pPr>
        <w:spacing w:line="360" w:lineRule="auto"/>
        <w:ind w:firstLine="720"/>
        <w:rPr>
          <w:strike/>
          <w:rPrChange w:id="215" w:author="Алексей" w:date="2020-03-11T15:59:00Z">
            <w:rPr/>
          </w:rPrChange>
        </w:rPr>
      </w:pPr>
      <w:r w:rsidRPr="00380E92">
        <w:rPr>
          <w:strike/>
          <w:rPrChange w:id="216" w:author="Алексей" w:date="2020-03-11T15:59:00Z">
            <w:rPr/>
          </w:rPrChange>
        </w:rPr>
        <w:t xml:space="preserve">Найти </w:t>
      </w:r>
      <w:del w:id="217" w:author="Алексей" w:date="2020-03-11T15:59:00Z">
        <w:r w:rsidRPr="00380E92" w:rsidDel="00380E92">
          <w:rPr>
            <w:strike/>
            <w:rPrChange w:id="218" w:author="Алексей" w:date="2020-03-11T15:59:00Z">
              <w:rPr/>
            </w:rPrChange>
          </w:rPr>
          <w:delText>наиболее финансово привлекательные дополнительные источники дохода организации.</w:delText>
        </w:r>
      </w:del>
      <w:commentRangeEnd w:id="205"/>
      <w:r w:rsidR="00380E92">
        <w:rPr>
          <w:rStyle w:val="a3"/>
        </w:rPr>
        <w:commentReference w:id="205"/>
      </w:r>
    </w:p>
    <w:p w14:paraId="0B554F64" w14:textId="4D66696D" w:rsidR="00B74465" w:rsidRPr="009E63A7" w:rsidRDefault="00B74465" w:rsidP="00A67398">
      <w:pPr>
        <w:spacing w:line="360" w:lineRule="auto"/>
        <w:ind w:firstLine="720"/>
      </w:pPr>
    </w:p>
    <w:p w14:paraId="6CE767D7" w14:textId="77777777" w:rsidR="009E63A7" w:rsidRPr="009E63A7" w:rsidRDefault="009E63A7" w:rsidP="00A67398">
      <w:pPr>
        <w:spacing w:line="360" w:lineRule="auto"/>
        <w:ind w:firstLine="720"/>
        <w:rPr>
          <w:b/>
        </w:rPr>
      </w:pPr>
    </w:p>
    <w:p w14:paraId="62D364FA" w14:textId="77777777" w:rsidR="00B74465" w:rsidRPr="00D73B91" w:rsidRDefault="00B74465" w:rsidP="00A67398">
      <w:pPr>
        <w:spacing w:line="360" w:lineRule="auto"/>
        <w:ind w:firstLine="720"/>
        <w:rPr>
          <w:b/>
        </w:rPr>
      </w:pPr>
      <w:commentRangeStart w:id="219"/>
      <w:r>
        <w:rPr>
          <w:b/>
        </w:rPr>
        <w:t>Гипотеза исследования</w:t>
      </w:r>
      <w:commentRangeEnd w:id="219"/>
      <w:r>
        <w:rPr>
          <w:rStyle w:val="a3"/>
        </w:rPr>
        <w:commentReference w:id="219"/>
      </w:r>
    </w:p>
    <w:p w14:paraId="62D5A6C1" w14:textId="40FEE12F" w:rsidR="00A67398" w:rsidRPr="009E63A7" w:rsidRDefault="00A67398" w:rsidP="00A67398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0D119807" w14:textId="0E956019" w:rsidR="009E63A7" w:rsidRPr="009E63A7" w:rsidRDefault="009E63A7" w:rsidP="00A67398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 xml:space="preserve">Предполагаю, что  все больше и больше потребностей у клиентов будут по услугам </w:t>
      </w:r>
      <w:ins w:id="220" w:author="Елена Роот" w:date="2020-03-11T17:23:00Z">
        <w:r w:rsidR="00E019DA">
          <w:rPr>
            <w:color w:val="000000"/>
          </w:rPr>
          <w:t>экспресс</w:t>
        </w:r>
      </w:ins>
      <w:bookmarkStart w:id="221" w:name="_GoBack"/>
      <w:bookmarkEnd w:id="221"/>
      <w:del w:id="222" w:author="Елена Роот" w:date="2020-03-11T17:23:00Z">
        <w:r w:rsidRPr="009E63A7" w:rsidDel="00E019DA">
          <w:rPr>
            <w:color w:val="000000"/>
          </w:rPr>
          <w:delText>блиц</w:delText>
        </w:r>
      </w:del>
      <w:r w:rsidRPr="009E63A7">
        <w:rPr>
          <w:color w:val="000000"/>
        </w:rPr>
        <w:t>-</w:t>
      </w:r>
      <w:proofErr w:type="spellStart"/>
      <w:r w:rsidRPr="009E63A7">
        <w:rPr>
          <w:color w:val="000000"/>
        </w:rPr>
        <w:t>брендинга</w:t>
      </w:r>
      <w:proofErr w:type="spellEnd"/>
      <w:r w:rsidRPr="009E63A7">
        <w:rPr>
          <w:color w:val="000000"/>
        </w:rPr>
        <w:t xml:space="preserve">, а также интерьерного </w:t>
      </w:r>
      <w:proofErr w:type="spellStart"/>
      <w:r w:rsidRPr="009E63A7">
        <w:rPr>
          <w:color w:val="000000"/>
        </w:rPr>
        <w:t>брендинга</w:t>
      </w:r>
      <w:proofErr w:type="spellEnd"/>
      <w:r w:rsidRPr="009E63A7">
        <w:rPr>
          <w:color w:val="000000"/>
        </w:rPr>
        <w:t xml:space="preserve">. Так </w:t>
      </w:r>
      <w:proofErr w:type="gramStart"/>
      <w:r w:rsidRPr="009E63A7">
        <w:rPr>
          <w:color w:val="000000"/>
        </w:rPr>
        <w:t>как  ежемесячно</w:t>
      </w:r>
      <w:proofErr w:type="gramEnd"/>
      <w:r w:rsidRPr="009E63A7">
        <w:rPr>
          <w:color w:val="000000"/>
        </w:rPr>
        <w:t xml:space="preserve"> открывается по одному-двум «</w:t>
      </w:r>
      <w:proofErr w:type="spellStart"/>
      <w:r w:rsidRPr="009E63A7">
        <w:rPr>
          <w:color w:val="000000"/>
        </w:rPr>
        <w:t>брендинговым</w:t>
      </w:r>
      <w:proofErr w:type="spellEnd"/>
      <w:r w:rsidRPr="009E63A7">
        <w:rPr>
          <w:color w:val="000000"/>
        </w:rPr>
        <w:t>» агентствам.</w:t>
      </w:r>
    </w:p>
    <w:p w14:paraId="2FC21A9C" w14:textId="77777777" w:rsidR="009E63A7" w:rsidRDefault="009E63A7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396B3572" w14:textId="77777777" w:rsidR="00A67398" w:rsidRDefault="00A67398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  <w:commentRangeStart w:id="223"/>
      <w:r>
        <w:rPr>
          <w:b/>
          <w:color w:val="000000"/>
        </w:rPr>
        <w:t>Задачи работы</w:t>
      </w:r>
      <w:commentRangeEnd w:id="223"/>
      <w:r>
        <w:rPr>
          <w:rStyle w:val="a3"/>
        </w:rPr>
        <w:commentReference w:id="223"/>
      </w:r>
    </w:p>
    <w:p w14:paraId="60EE2F81" w14:textId="13A3BD80" w:rsidR="00A67398" w:rsidRPr="009E63A7" w:rsidRDefault="00A67398" w:rsidP="00A67398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60475D90" w14:textId="77777777" w:rsidR="00380E92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224" w:author="Алексей" w:date="2020-03-11T16:01:00Z"/>
          <w:color w:val="000000"/>
          <w:rPrChange w:id="225" w:author="Алексей" w:date="2020-03-11T16:01:00Z">
            <w:rPr>
              <w:ins w:id="226" w:author="Алексей" w:date="2020-03-11T16:01:00Z"/>
            </w:rPr>
          </w:rPrChange>
        </w:rPr>
        <w:pPrChange w:id="227" w:author="Алексей" w:date="2020-03-11T16:00:00Z">
          <w:pPr>
            <w:shd w:val="clear" w:color="auto" w:fill="FFFFFF"/>
            <w:spacing w:line="360" w:lineRule="auto"/>
            <w:ind w:firstLine="720"/>
          </w:pPr>
        </w:pPrChange>
      </w:pPr>
      <w:ins w:id="228" w:author="Алексей" w:date="2020-03-11T16:00:00Z">
        <w:r>
          <w:t xml:space="preserve">Рассмотреть </w:t>
        </w:r>
        <w:r w:rsidRPr="0010005F">
          <w:t>теоретически</w:t>
        </w:r>
        <w:r>
          <w:t>е</w:t>
        </w:r>
        <w:r w:rsidRPr="0010005F">
          <w:t xml:space="preserve"> аспект</w:t>
        </w:r>
      </w:ins>
      <w:ins w:id="229" w:author="Алексей" w:date="2020-03-11T16:01:00Z">
        <w:r>
          <w:t>ы</w:t>
        </w:r>
      </w:ins>
      <w:ins w:id="230" w:author="Алексей" w:date="2020-03-11T16:00:00Z">
        <w:r w:rsidRPr="0010005F">
          <w:t xml:space="preserve"> </w:t>
        </w:r>
        <w:commentRangeStart w:id="231"/>
        <w:r w:rsidRPr="0010005F">
          <w:t>решаемой проблемы</w:t>
        </w:r>
      </w:ins>
      <w:commentRangeEnd w:id="231"/>
      <w:ins w:id="232" w:author="Алексей" w:date="2020-03-11T16:01:00Z">
        <w:r>
          <w:rPr>
            <w:rStyle w:val="a3"/>
            <w:rFonts w:ascii="Times New Roman" w:eastAsia="Times New Roman" w:hAnsi="Times New Roman"/>
            <w:lang w:eastAsia="ru-RU"/>
          </w:rPr>
          <w:commentReference w:id="231"/>
        </w:r>
      </w:ins>
      <w:ins w:id="233" w:author="Алексей" w:date="2020-03-11T16:00:00Z">
        <w:r w:rsidRPr="0010005F">
          <w:t xml:space="preserve">, </w:t>
        </w:r>
      </w:ins>
    </w:p>
    <w:p w14:paraId="36CDBED8" w14:textId="77777777" w:rsidR="00380E92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234" w:author="Алексей" w:date="2020-03-11T16:01:00Z"/>
          <w:color w:val="000000"/>
          <w:rPrChange w:id="235" w:author="Алексей" w:date="2020-03-11T16:01:00Z">
            <w:rPr>
              <w:ins w:id="236" w:author="Алексей" w:date="2020-03-11T16:01:00Z"/>
            </w:rPr>
          </w:rPrChange>
        </w:rPr>
        <w:pPrChange w:id="237" w:author="Алексей" w:date="2020-03-11T16:00:00Z">
          <w:pPr>
            <w:shd w:val="clear" w:color="auto" w:fill="FFFFFF"/>
            <w:spacing w:line="360" w:lineRule="auto"/>
            <w:ind w:firstLine="720"/>
          </w:pPr>
        </w:pPrChange>
      </w:pPr>
      <w:ins w:id="238" w:author="Алексей" w:date="2020-03-11T16:00:00Z">
        <w:r w:rsidRPr="0010005F">
          <w:t>Изуч</w:t>
        </w:r>
      </w:ins>
      <w:ins w:id="239" w:author="Алексей" w:date="2020-03-11T16:01:00Z">
        <w:r>
          <w:t xml:space="preserve">ить </w:t>
        </w:r>
      </w:ins>
      <w:ins w:id="240" w:author="Алексей" w:date="2020-03-11T16:00:00Z">
        <w:r w:rsidRPr="0010005F">
          <w:t>проект</w:t>
        </w:r>
      </w:ins>
      <w:ins w:id="241" w:author="Алексей" w:date="2020-03-11T16:01:00Z">
        <w:r>
          <w:t>ы</w:t>
        </w:r>
      </w:ins>
      <w:ins w:id="242" w:author="Алексей" w:date="2020-03-11T16:00:00Z">
        <w:r w:rsidRPr="0010005F">
          <w:t>, близки</w:t>
        </w:r>
      </w:ins>
      <w:ins w:id="243" w:author="Алексей" w:date="2020-03-11T16:01:00Z">
        <w:r>
          <w:t>е</w:t>
        </w:r>
      </w:ins>
      <w:ins w:id="244" w:author="Алексей" w:date="2020-03-11T16:00:00Z">
        <w:r w:rsidRPr="0010005F">
          <w:t xml:space="preserve"> к рассматриваем</w:t>
        </w:r>
      </w:ins>
      <w:ins w:id="245" w:author="Алексей" w:date="2020-03-11T16:01:00Z">
        <w:r>
          <w:t>ому</w:t>
        </w:r>
      </w:ins>
    </w:p>
    <w:p w14:paraId="3E043636" w14:textId="04A174A8" w:rsidR="00380E92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246" w:author="Алексей" w:date="2020-03-11T16:00:00Z"/>
          <w:color w:val="000000"/>
          <w:rPrChange w:id="247" w:author="Алексей" w:date="2020-03-11T16:00:00Z">
            <w:rPr>
              <w:ins w:id="248" w:author="Алексей" w:date="2020-03-11T16:00:00Z"/>
            </w:rPr>
          </w:rPrChange>
        </w:rPr>
        <w:pPrChange w:id="249" w:author="Алексей" w:date="2020-03-11T16:00:00Z">
          <w:pPr>
            <w:shd w:val="clear" w:color="auto" w:fill="FFFFFF"/>
            <w:spacing w:line="360" w:lineRule="auto"/>
            <w:ind w:firstLine="720"/>
          </w:pPr>
        </w:pPrChange>
      </w:pPr>
      <w:ins w:id="250" w:author="Алексей" w:date="2020-03-11T16:00:00Z">
        <w:r w:rsidRPr="0010005F">
          <w:t>Выбра</w:t>
        </w:r>
      </w:ins>
      <w:ins w:id="251" w:author="Алексей" w:date="2020-03-11T16:01:00Z">
        <w:r>
          <w:t xml:space="preserve">ть </w:t>
        </w:r>
      </w:ins>
      <w:ins w:id="252" w:author="Алексей" w:date="2020-03-11T16:00:00Z">
        <w:r w:rsidRPr="0010005F">
          <w:t>и обоснова</w:t>
        </w:r>
      </w:ins>
      <w:ins w:id="253" w:author="Алексей" w:date="2020-03-11T16:01:00Z">
        <w:r>
          <w:t xml:space="preserve">ть </w:t>
        </w:r>
      </w:ins>
      <w:ins w:id="254" w:author="Алексей" w:date="2020-03-11T16:00:00Z">
        <w:r w:rsidRPr="0010005F">
          <w:t>методологи</w:t>
        </w:r>
      </w:ins>
      <w:ins w:id="255" w:author="Алексей" w:date="2020-03-11T16:01:00Z">
        <w:r>
          <w:t>ю</w:t>
        </w:r>
      </w:ins>
      <w:ins w:id="256" w:author="Алексей" w:date="2020-03-11T16:00:00Z">
        <w:r w:rsidRPr="0010005F">
          <w:t xml:space="preserve"> исследования.</w:t>
        </w:r>
      </w:ins>
    </w:p>
    <w:p w14:paraId="6D17D354" w14:textId="768F6165" w:rsidR="009E63A7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257" w:author="Алексей" w:date="2020-03-11T16:02:00Z">
            <w:rPr/>
          </w:rPrChange>
        </w:rPr>
        <w:pPrChange w:id="258" w:author="Алексей" w:date="2020-03-11T16:02:00Z">
          <w:pPr>
            <w:shd w:val="clear" w:color="auto" w:fill="FFFFFF"/>
            <w:spacing w:line="360" w:lineRule="auto"/>
            <w:ind w:firstLine="720"/>
          </w:pPr>
        </w:pPrChange>
      </w:pPr>
      <w:ins w:id="259" w:author="Алексей" w:date="2020-03-11T16:02:00Z">
        <w:r>
          <w:rPr>
            <w:color w:val="000000"/>
          </w:rPr>
          <w:t xml:space="preserve">Провести диагностику </w:t>
        </w:r>
      </w:ins>
      <w:r w:rsidR="009E63A7" w:rsidRPr="00380E92">
        <w:rPr>
          <w:color w:val="000000"/>
          <w:rPrChange w:id="260" w:author="Алексей" w:date="2020-03-11T16:02:00Z">
            <w:rPr/>
          </w:rPrChange>
        </w:rPr>
        <w:t>Компания</w:t>
      </w:r>
    </w:p>
    <w:p w14:paraId="461336E6" w14:textId="4E1C5908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 xml:space="preserve">Охарактеризовать </w:t>
      </w:r>
      <w:proofErr w:type="gramStart"/>
      <w:r w:rsidRPr="009E63A7">
        <w:rPr>
          <w:color w:val="000000"/>
        </w:rPr>
        <w:t>и  проанализировать</w:t>
      </w:r>
      <w:proofErr w:type="gramEnd"/>
      <w:r w:rsidRPr="009E63A7">
        <w:rPr>
          <w:color w:val="000000"/>
        </w:rPr>
        <w:t xml:space="preserve"> компанию </w:t>
      </w:r>
      <w:proofErr w:type="spellStart"/>
      <w:r w:rsidRPr="009E63A7">
        <w:rPr>
          <w:color w:val="000000"/>
        </w:rPr>
        <w:t>Brandson</w:t>
      </w:r>
      <w:proofErr w:type="spellEnd"/>
      <w:r w:rsidR="00E5116E">
        <w:rPr>
          <w:color w:val="000000"/>
        </w:rPr>
        <w:t xml:space="preserve"> (</w:t>
      </w:r>
      <w:proofErr w:type="spellStart"/>
      <w:r w:rsidR="00E5116E">
        <w:rPr>
          <w:color w:val="000000"/>
        </w:rPr>
        <w:t>услуги,рентабельность</w:t>
      </w:r>
      <w:proofErr w:type="spellEnd"/>
      <w:r w:rsidR="00E5116E">
        <w:rPr>
          <w:color w:val="000000"/>
        </w:rPr>
        <w:t xml:space="preserve"> услуг, клиентские обращения)</w:t>
      </w:r>
    </w:p>
    <w:p w14:paraId="6A2DF948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00C1364C" w14:textId="33923E9F" w:rsidR="009E63A7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261" w:author="Алексей" w:date="2020-03-11T16:02:00Z">
            <w:rPr/>
          </w:rPrChange>
        </w:rPr>
        <w:pPrChange w:id="262" w:author="Алексей" w:date="2020-03-11T16:02:00Z">
          <w:pPr>
            <w:shd w:val="clear" w:color="auto" w:fill="FFFFFF"/>
            <w:spacing w:line="360" w:lineRule="auto"/>
            <w:ind w:firstLine="720"/>
          </w:pPr>
        </w:pPrChange>
      </w:pPr>
      <w:ins w:id="263" w:author="Алексей" w:date="2020-03-11T16:02:00Z">
        <w:r>
          <w:rPr>
            <w:color w:val="000000"/>
          </w:rPr>
          <w:t xml:space="preserve">Оценить состояние </w:t>
        </w:r>
      </w:ins>
      <w:r w:rsidR="009E63A7" w:rsidRPr="00380E92">
        <w:rPr>
          <w:color w:val="000000"/>
          <w:rPrChange w:id="264" w:author="Алексей" w:date="2020-03-11T16:02:00Z">
            <w:rPr/>
          </w:rPrChange>
        </w:rPr>
        <w:t>Рын</w:t>
      </w:r>
      <w:del w:id="265" w:author="Алексей" w:date="2020-03-11T16:03:00Z">
        <w:r w:rsidR="009E63A7" w:rsidRPr="00380E92" w:rsidDel="00380E92">
          <w:rPr>
            <w:color w:val="000000"/>
            <w:rPrChange w:id="266" w:author="Алексей" w:date="2020-03-11T16:02:00Z">
              <w:rPr/>
            </w:rPrChange>
          </w:rPr>
          <w:delText>о</w:delText>
        </w:r>
      </w:del>
      <w:r w:rsidR="009E63A7" w:rsidRPr="00380E92">
        <w:rPr>
          <w:color w:val="000000"/>
          <w:rPrChange w:id="267" w:author="Алексей" w:date="2020-03-11T16:02:00Z">
            <w:rPr/>
          </w:rPrChange>
        </w:rPr>
        <w:t>к</w:t>
      </w:r>
      <w:ins w:id="268" w:author="Алексей" w:date="2020-03-11T16:03:00Z">
        <w:r>
          <w:rPr>
            <w:color w:val="000000"/>
          </w:rPr>
          <w:t>а</w:t>
        </w:r>
      </w:ins>
      <w:del w:id="269" w:author="Алексей" w:date="2020-03-11T16:03:00Z">
        <w:r w:rsidR="009E63A7" w:rsidRPr="00380E92" w:rsidDel="00380E92">
          <w:rPr>
            <w:color w:val="000000"/>
            <w:rPrChange w:id="270" w:author="Алексей" w:date="2020-03-11T16:02:00Z">
              <w:rPr/>
            </w:rPrChange>
          </w:rPr>
          <w:delText>:</w:delText>
        </w:r>
      </w:del>
    </w:p>
    <w:p w14:paraId="0F4CADBF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 xml:space="preserve">Описать общую ситуацию на рынках присутствия компании  </w:t>
      </w:r>
    </w:p>
    <w:p w14:paraId="0BB22B58" w14:textId="73421411" w:rsid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>Объемы рынков</w:t>
      </w:r>
    </w:p>
    <w:p w14:paraId="4908BB40" w14:textId="2AC8C7F6" w:rsidR="00E5116E" w:rsidRPr="009E63A7" w:rsidRDefault="00E5116E" w:rsidP="009E63A7">
      <w:pPr>
        <w:shd w:val="clear" w:color="auto" w:fill="FFFFFF"/>
        <w:spacing w:line="360" w:lineRule="auto"/>
        <w:ind w:firstLine="720"/>
        <w:rPr>
          <w:color w:val="000000"/>
        </w:rPr>
      </w:pPr>
      <w:r>
        <w:rPr>
          <w:color w:val="000000"/>
        </w:rPr>
        <w:t>Спрос</w:t>
      </w:r>
    </w:p>
    <w:p w14:paraId="4D357B5D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>Тенденции и динамика развития</w:t>
      </w:r>
    </w:p>
    <w:p w14:paraId="17CA7D4F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4E360BAD" w14:textId="6F60A234" w:rsidR="009E63A7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271" w:author="Алексей" w:date="2020-03-11T16:03:00Z">
            <w:rPr/>
          </w:rPrChange>
        </w:rPr>
        <w:pPrChange w:id="272" w:author="Алексей" w:date="2020-03-11T16:03:00Z">
          <w:pPr>
            <w:shd w:val="clear" w:color="auto" w:fill="FFFFFF"/>
            <w:spacing w:line="360" w:lineRule="auto"/>
            <w:ind w:firstLine="720"/>
          </w:pPr>
        </w:pPrChange>
      </w:pPr>
      <w:ins w:id="273" w:author="Алексей" w:date="2020-03-11T16:03:00Z">
        <w:r>
          <w:rPr>
            <w:color w:val="000000"/>
          </w:rPr>
          <w:t>Р</w:t>
        </w:r>
        <w:r w:rsidRPr="00380E92">
          <w:rPr>
            <w:color w:val="000000"/>
            <w:rPrChange w:id="274" w:author="Алексей" w:date="2020-03-11T16:03:00Z">
              <w:rPr/>
            </w:rPrChange>
          </w:rPr>
          <w:t xml:space="preserve">ассмотреть конкурентную </w:t>
        </w:r>
      </w:ins>
      <w:del w:id="275" w:author="Алексей" w:date="2020-03-11T16:03:00Z">
        <w:r w:rsidR="009E63A7" w:rsidRPr="00380E92" w:rsidDel="00380E92">
          <w:rPr>
            <w:color w:val="000000"/>
            <w:rPrChange w:id="276" w:author="Алексей" w:date="2020-03-11T16:03:00Z">
              <w:rPr/>
            </w:rPrChange>
          </w:rPr>
          <w:delText>Конкуренты</w:delText>
        </w:r>
      </w:del>
      <w:ins w:id="277" w:author="Алексей" w:date="2020-03-11T16:03:00Z">
        <w:r w:rsidRPr="00380E92">
          <w:rPr>
            <w:color w:val="000000"/>
            <w:rPrChange w:id="278" w:author="Алексей" w:date="2020-03-11T16:03:00Z">
              <w:rPr/>
            </w:rPrChange>
          </w:rPr>
          <w:t xml:space="preserve">среду </w:t>
        </w:r>
      </w:ins>
      <w:r w:rsidR="009E63A7" w:rsidRPr="00380E92">
        <w:rPr>
          <w:color w:val="000000"/>
          <w:rPrChange w:id="279" w:author="Алексей" w:date="2020-03-11T16:03:00Z">
            <w:rPr/>
          </w:rPrChange>
        </w:rPr>
        <w:t>:</w:t>
      </w:r>
      <w:ins w:id="280" w:author="Алексей" w:date="2020-03-11T16:03:00Z">
        <w:r>
          <w:rPr>
            <w:color w:val="000000"/>
          </w:rPr>
          <w:t xml:space="preserve"> </w:t>
        </w:r>
      </w:ins>
    </w:p>
    <w:p w14:paraId="0A6ACCBC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>Дать характеристику основным игрокам рынков</w:t>
      </w:r>
    </w:p>
    <w:p w14:paraId="3E3CF674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>Оценить уровень конкуренции на каждом рынке присутствия компании</w:t>
      </w:r>
    </w:p>
    <w:p w14:paraId="43C795C9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5ACA0B19" w14:textId="46FFDF62" w:rsidR="009E63A7" w:rsidRPr="00380E92" w:rsidRDefault="00380E92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281" w:author="Алексей" w:date="2020-03-11T16:03:00Z">
            <w:rPr/>
          </w:rPrChange>
        </w:rPr>
        <w:pPrChange w:id="282" w:author="Алексей" w:date="2020-03-11T16:03:00Z">
          <w:pPr>
            <w:shd w:val="clear" w:color="auto" w:fill="FFFFFF"/>
            <w:spacing w:line="360" w:lineRule="auto"/>
            <w:ind w:firstLine="720"/>
          </w:pPr>
        </w:pPrChange>
      </w:pPr>
      <w:ins w:id="283" w:author="Алексей" w:date="2020-03-11T16:03:00Z">
        <w:r>
          <w:rPr>
            <w:color w:val="000000"/>
          </w:rPr>
          <w:t xml:space="preserve">Изучить </w:t>
        </w:r>
      </w:ins>
      <w:r w:rsidR="009E63A7" w:rsidRPr="00380E92">
        <w:rPr>
          <w:color w:val="000000"/>
          <w:rPrChange w:id="284" w:author="Алексей" w:date="2020-03-11T16:03:00Z">
            <w:rPr/>
          </w:rPrChange>
        </w:rPr>
        <w:t>Целевая аудитория:</w:t>
      </w:r>
    </w:p>
    <w:p w14:paraId="14189813" w14:textId="77777777" w:rsidR="009E63A7" w:rsidRP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lastRenderedPageBreak/>
        <w:t>Определить портрет целевой аудитории;</w:t>
      </w:r>
    </w:p>
    <w:p w14:paraId="0E8ECA27" w14:textId="30905D8D" w:rsidR="009E63A7" w:rsidRDefault="009E63A7" w:rsidP="009E63A7">
      <w:pPr>
        <w:shd w:val="clear" w:color="auto" w:fill="FFFFFF"/>
        <w:spacing w:line="360" w:lineRule="auto"/>
        <w:ind w:firstLine="720"/>
        <w:rPr>
          <w:color w:val="000000"/>
        </w:rPr>
      </w:pPr>
      <w:r w:rsidRPr="009E63A7">
        <w:rPr>
          <w:color w:val="000000"/>
        </w:rPr>
        <w:t>Изучить тенденции в поведении потребителей услуг компании</w:t>
      </w:r>
    </w:p>
    <w:p w14:paraId="2D61B54D" w14:textId="6ABAB8B5" w:rsidR="00E5116E" w:rsidRPr="00F2757D" w:rsidRDefault="00F2757D" w:rsidP="009E63A7">
      <w:pPr>
        <w:shd w:val="clear" w:color="auto" w:fill="FFFFFF"/>
        <w:spacing w:line="360" w:lineRule="auto"/>
        <w:ind w:firstLine="720"/>
        <w:rPr>
          <w:color w:val="000000"/>
        </w:rPr>
      </w:pPr>
      <w:ins w:id="285" w:author="Алексей" w:date="2020-03-11T16:04:00Z">
        <w:r>
          <w:rPr>
            <w:color w:val="000000"/>
          </w:rPr>
          <w:t xml:space="preserve">8 Провести ситуационный анализ на базе </w:t>
        </w:r>
        <w:r>
          <w:rPr>
            <w:color w:val="000000"/>
            <w:lang w:val="en-US"/>
          </w:rPr>
          <w:t>SWOT</w:t>
        </w:r>
      </w:ins>
    </w:p>
    <w:p w14:paraId="2D61FBD7" w14:textId="1B47B7C4" w:rsidR="00E5116E" w:rsidRPr="00F2757D" w:rsidRDefault="00F2757D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286" w:author="Алексей" w:date="2020-03-11T16:05:00Z">
            <w:rPr/>
          </w:rPrChange>
        </w:rPr>
        <w:pPrChange w:id="287" w:author="Алексей" w:date="2020-03-11T16:05:00Z">
          <w:pPr>
            <w:shd w:val="clear" w:color="auto" w:fill="FFFFFF"/>
            <w:spacing w:line="360" w:lineRule="auto"/>
            <w:ind w:firstLine="720"/>
          </w:pPr>
        </w:pPrChange>
      </w:pPr>
      <w:ins w:id="288" w:author="Алексей" w:date="2020-03-11T16:05:00Z">
        <w:r>
          <w:rPr>
            <w:color w:val="000000"/>
          </w:rPr>
          <w:t>Подготовить предложения</w:t>
        </w:r>
      </w:ins>
    </w:p>
    <w:p w14:paraId="0BA9812A" w14:textId="34D0879C" w:rsidR="009E63A7" w:rsidRPr="00F2757D" w:rsidRDefault="00F2757D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289" w:author="Алексей" w:date="2020-03-11T16:07:00Z"/>
          <w:color w:val="000000"/>
          <w:rPrChange w:id="290" w:author="Алексей" w:date="2020-03-11T16:08:00Z">
            <w:rPr>
              <w:ins w:id="291" w:author="Алексей" w:date="2020-03-11T16:07:00Z"/>
              <w:b/>
              <w:color w:val="000000"/>
            </w:rPr>
          </w:rPrChange>
        </w:rPr>
        <w:pPrChange w:id="292" w:author="Алексей" w:date="2020-03-11T16:07:00Z">
          <w:pPr>
            <w:shd w:val="clear" w:color="auto" w:fill="FFFFFF"/>
            <w:spacing w:line="360" w:lineRule="auto"/>
            <w:ind w:firstLine="720"/>
          </w:pPr>
        </w:pPrChange>
      </w:pPr>
      <w:ins w:id="293" w:author="Алексей" w:date="2020-03-11T16:07:00Z">
        <w:r w:rsidRPr="00F2757D">
          <w:rPr>
            <w:color w:val="000000"/>
            <w:rPrChange w:id="294" w:author="Алексей" w:date="2020-03-11T16:08:00Z">
              <w:rPr>
                <w:b/>
                <w:color w:val="000000"/>
              </w:rPr>
            </w:rPrChange>
          </w:rPr>
          <w:t>Формулирование предложений.</w:t>
        </w:r>
      </w:ins>
    </w:p>
    <w:p w14:paraId="3EEF3D1F" w14:textId="12F283FA" w:rsidR="00F2757D" w:rsidRPr="00F2757D" w:rsidRDefault="00F2757D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295" w:author="Алексей" w:date="2020-03-11T16:07:00Z"/>
          <w:color w:val="000000"/>
          <w:rPrChange w:id="296" w:author="Алексей" w:date="2020-03-11T16:08:00Z">
            <w:rPr>
              <w:ins w:id="297" w:author="Алексей" w:date="2020-03-11T16:07:00Z"/>
              <w:b/>
              <w:color w:val="000000"/>
            </w:rPr>
          </w:rPrChange>
        </w:rPr>
        <w:pPrChange w:id="298" w:author="Алексей" w:date="2020-03-11T16:07:00Z">
          <w:pPr>
            <w:shd w:val="clear" w:color="auto" w:fill="FFFFFF"/>
            <w:spacing w:line="360" w:lineRule="auto"/>
            <w:ind w:firstLine="720"/>
          </w:pPr>
        </w:pPrChange>
      </w:pPr>
      <w:ins w:id="299" w:author="Алексей" w:date="2020-03-11T16:07:00Z">
        <w:r w:rsidRPr="00F2757D">
          <w:rPr>
            <w:color w:val="000000"/>
            <w:rPrChange w:id="300" w:author="Алексей" w:date="2020-03-11T16:08:00Z">
              <w:rPr>
                <w:b/>
                <w:color w:val="000000"/>
              </w:rPr>
            </w:rPrChange>
          </w:rPr>
          <w:t>Подготовка плана реализации предложений</w:t>
        </w:r>
      </w:ins>
    </w:p>
    <w:p w14:paraId="7B0892BE" w14:textId="56E03053" w:rsidR="00F2757D" w:rsidRPr="00F2757D" w:rsidRDefault="00F2757D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ins w:id="301" w:author="Алексей" w:date="2020-03-11T16:07:00Z"/>
          <w:color w:val="000000"/>
          <w:rPrChange w:id="302" w:author="Алексей" w:date="2020-03-11T16:08:00Z">
            <w:rPr>
              <w:ins w:id="303" w:author="Алексей" w:date="2020-03-11T16:07:00Z"/>
              <w:b/>
              <w:color w:val="000000"/>
            </w:rPr>
          </w:rPrChange>
        </w:rPr>
        <w:pPrChange w:id="304" w:author="Алексей" w:date="2020-03-11T16:07:00Z">
          <w:pPr>
            <w:shd w:val="clear" w:color="auto" w:fill="FFFFFF"/>
            <w:spacing w:line="360" w:lineRule="auto"/>
            <w:ind w:firstLine="720"/>
          </w:pPr>
        </w:pPrChange>
      </w:pPr>
      <w:ins w:id="305" w:author="Алексей" w:date="2020-03-11T16:07:00Z">
        <w:r w:rsidRPr="00F2757D">
          <w:rPr>
            <w:color w:val="000000"/>
            <w:rPrChange w:id="306" w:author="Алексей" w:date="2020-03-11T16:08:00Z">
              <w:rPr>
                <w:b/>
                <w:color w:val="000000"/>
              </w:rPr>
            </w:rPrChange>
          </w:rPr>
          <w:t>Оценка рисков</w:t>
        </w:r>
      </w:ins>
      <w:ins w:id="307" w:author="Алексей" w:date="2020-03-11T16:08:00Z">
        <w:r w:rsidRPr="00F2757D">
          <w:rPr>
            <w:color w:val="000000"/>
            <w:rPrChange w:id="308" w:author="Алексей" w:date="2020-03-11T16:08:00Z">
              <w:rPr>
                <w:b/>
                <w:color w:val="000000"/>
              </w:rPr>
            </w:rPrChange>
          </w:rPr>
          <w:t xml:space="preserve"> реализации предложений</w:t>
        </w:r>
      </w:ins>
    </w:p>
    <w:p w14:paraId="7CBDD885" w14:textId="14867968" w:rsidR="00F2757D" w:rsidRPr="00F2757D" w:rsidRDefault="00F2757D">
      <w:pPr>
        <w:pStyle w:val="aa"/>
        <w:numPr>
          <w:ilvl w:val="0"/>
          <w:numId w:val="1"/>
        </w:numPr>
        <w:shd w:val="clear" w:color="auto" w:fill="FFFFFF"/>
        <w:spacing w:line="360" w:lineRule="auto"/>
        <w:rPr>
          <w:color w:val="000000"/>
          <w:rPrChange w:id="309" w:author="Алексей" w:date="2020-03-11T16:08:00Z">
            <w:rPr/>
          </w:rPrChange>
        </w:rPr>
        <w:pPrChange w:id="310" w:author="Алексей" w:date="2020-03-11T16:07:00Z">
          <w:pPr>
            <w:shd w:val="clear" w:color="auto" w:fill="FFFFFF"/>
            <w:spacing w:line="360" w:lineRule="auto"/>
            <w:ind w:firstLine="720"/>
          </w:pPr>
        </w:pPrChange>
      </w:pPr>
      <w:ins w:id="311" w:author="Алексей" w:date="2020-03-11T16:07:00Z">
        <w:r w:rsidRPr="00F2757D">
          <w:rPr>
            <w:color w:val="000000"/>
            <w:rPrChange w:id="312" w:author="Алексей" w:date="2020-03-11T16:08:00Z">
              <w:rPr>
                <w:b/>
                <w:color w:val="000000"/>
              </w:rPr>
            </w:rPrChange>
          </w:rPr>
          <w:t>Оценка экономического эф</w:t>
        </w:r>
      </w:ins>
      <w:ins w:id="313" w:author="Алексей" w:date="2020-03-11T16:08:00Z">
        <w:r w:rsidRPr="00F2757D">
          <w:rPr>
            <w:color w:val="000000"/>
            <w:rPrChange w:id="314" w:author="Алексей" w:date="2020-03-11T16:08:00Z">
              <w:rPr>
                <w:b/>
                <w:color w:val="000000"/>
              </w:rPr>
            </w:rPrChange>
          </w:rPr>
          <w:t>ф</w:t>
        </w:r>
      </w:ins>
      <w:ins w:id="315" w:author="Алексей" w:date="2020-03-11T16:07:00Z">
        <w:r w:rsidRPr="00F2757D">
          <w:rPr>
            <w:color w:val="000000"/>
            <w:rPrChange w:id="316" w:author="Алексей" w:date="2020-03-11T16:08:00Z">
              <w:rPr>
                <w:b/>
                <w:color w:val="000000"/>
              </w:rPr>
            </w:rPrChange>
          </w:rPr>
          <w:t xml:space="preserve">екта </w:t>
        </w:r>
      </w:ins>
    </w:p>
    <w:p w14:paraId="4E0B0D7C" w14:textId="77777777" w:rsidR="009E63A7" w:rsidRDefault="009E63A7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2CA14094" w14:textId="6D93FFDA" w:rsidR="00A67398" w:rsidRDefault="00A67398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  <w:commentRangeStart w:id="317"/>
      <w:r>
        <w:rPr>
          <w:b/>
          <w:color w:val="000000"/>
        </w:rPr>
        <w:t>Используемые м</w:t>
      </w:r>
      <w:r w:rsidRPr="00D73B91">
        <w:rPr>
          <w:b/>
          <w:color w:val="000000"/>
        </w:rPr>
        <w:t>етод</w:t>
      </w:r>
      <w:r>
        <w:rPr>
          <w:b/>
          <w:color w:val="000000"/>
        </w:rPr>
        <w:t>ы</w:t>
      </w:r>
      <w:commentRangeEnd w:id="317"/>
      <w:r>
        <w:rPr>
          <w:rStyle w:val="a3"/>
        </w:rPr>
        <w:commentReference w:id="317"/>
      </w:r>
    </w:p>
    <w:p w14:paraId="61CB4016" w14:textId="73ABF457" w:rsidR="009E63A7" w:rsidRDefault="009E63A7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183"/>
        <w:gridCol w:w="3359"/>
        <w:gridCol w:w="3803"/>
      </w:tblGrid>
      <w:tr w:rsidR="00E5116E" w14:paraId="0B4FC6AF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F4AAB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КОМПАНИЯ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3F6B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ресурсный анализ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8F4F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выявление сильных/слабых сторон</w:t>
            </w:r>
          </w:p>
        </w:tc>
      </w:tr>
      <w:tr w:rsidR="00E5116E" w14:paraId="2AABD772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5E59E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A129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структуры портфеля предложения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175A9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структуре рынка</w:t>
            </w:r>
          </w:p>
        </w:tc>
      </w:tr>
      <w:tr w:rsidR="00E5116E" w14:paraId="4FF2B6D5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FE6B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05B8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организационной структуры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53C2F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взаимодействий внутри структуры</w:t>
            </w:r>
          </w:p>
        </w:tc>
      </w:tr>
      <w:tr w:rsidR="00E5116E" w14:paraId="188759E4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E877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EE3F6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Адизесу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C4030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лидерства в жизненном цикле организации</w:t>
            </w:r>
          </w:p>
        </w:tc>
      </w:tr>
      <w:tr w:rsidR="00E5116E" w14:paraId="56F6619E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3B40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BB4E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медиа компас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74386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существующих коммуникационных сообщений и </w:t>
            </w:r>
            <w:proofErr w:type="spellStart"/>
            <w:r>
              <w:rPr>
                <w:rFonts w:ascii="Times New Roman" w:hAnsi="Times New Roman"/>
              </w:rPr>
              <w:t>медиаактивности</w:t>
            </w:r>
            <w:proofErr w:type="spellEnd"/>
          </w:p>
        </w:tc>
      </w:tr>
      <w:tr w:rsidR="00E5116E" w14:paraId="56170EBA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BC07E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4704C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Бренд- облако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FB3C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наиболее ярко выраженные характеристики бренда</w:t>
            </w:r>
          </w:p>
        </w:tc>
      </w:tr>
      <w:tr w:rsidR="00E5116E" w14:paraId="66872A9F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CDEEB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0C60C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SWOT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8AB0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сильных и слабых сторон компании построение рекомендаций </w:t>
            </w:r>
          </w:p>
        </w:tc>
      </w:tr>
      <w:tr w:rsidR="00E5116E" w14:paraId="116C678A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07CD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РЫНОК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745DA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основных трендов и тенденций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71C5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 ключевых рыночных тенденций отрасли</w:t>
            </w:r>
          </w:p>
        </w:tc>
      </w:tr>
      <w:tr w:rsidR="00E5116E" w14:paraId="4B9FF8B2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CCBDD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58FA2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PEST анализ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43C74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оценки ключевых рыночных тенденций отрасли</w:t>
            </w:r>
          </w:p>
        </w:tc>
      </w:tr>
      <w:tr w:rsidR="00E5116E" w14:paraId="7DE53056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943D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BE40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рынка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A9224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структуры рынка</w:t>
            </w:r>
          </w:p>
        </w:tc>
      </w:tr>
      <w:tr w:rsidR="00E5116E" w14:paraId="2234464E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5B76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КОНКУРЕНТЫ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A066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маркетинговая карта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F3D6C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сегментация игроков - выявление ближайших конкурентов</w:t>
            </w:r>
          </w:p>
        </w:tc>
      </w:tr>
      <w:tr w:rsidR="00E5116E" w14:paraId="1E99FAD7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F1A8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89345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ресурсный анализ/факторный анализ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A4B7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сильных/слабых сторон</w:t>
            </w:r>
          </w:p>
        </w:tc>
      </w:tr>
      <w:tr w:rsidR="00E5116E" w14:paraId="65FFF7FD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D569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E5AC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структуры портфеля предложения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AF117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структуре рынка</w:t>
            </w:r>
          </w:p>
        </w:tc>
      </w:tr>
      <w:tr w:rsidR="00E5116E" w14:paraId="70AA2394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8FD6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ЦЕЛЕВЫЕ АУДИТОРИИ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FBFEF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социально-демографическая сегментация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320B2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групп ЦА</w:t>
            </w:r>
          </w:p>
        </w:tc>
      </w:tr>
      <w:tr w:rsidR="00E5116E" w14:paraId="25213F84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D994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E37F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психографическая</w:t>
            </w:r>
            <w:proofErr w:type="spellEnd"/>
            <w:r>
              <w:rPr>
                <w:rFonts w:ascii="Times New Roman" w:hAnsi="Times New Roman"/>
              </w:rPr>
              <w:t xml:space="preserve"> сегментация - модель Майерс </w:t>
            </w:r>
            <w:proofErr w:type="spellStart"/>
            <w:r>
              <w:rPr>
                <w:rFonts w:ascii="Times New Roman" w:hAnsi="Times New Roman"/>
              </w:rPr>
              <w:t>бриггс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A6C15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психологического портрета ЦГ</w:t>
            </w:r>
          </w:p>
        </w:tc>
      </w:tr>
      <w:tr w:rsidR="00E5116E" w14:paraId="205091BF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7549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62C2F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сегментирование VALS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0FE4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мотивов потребления</w:t>
            </w:r>
          </w:p>
        </w:tc>
      </w:tr>
      <w:tr w:rsidR="00E5116E" w14:paraId="37B092B7" w14:textId="77777777" w:rsidTr="00E5116E">
        <w:trPr>
          <w:trHeight w:val="30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FFC9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8B317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Customer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Experience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map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3080" w14:textId="77777777" w:rsidR="00E5116E" w:rsidRDefault="00E5116E">
            <w:pPr>
              <w:pStyle w:val="aa"/>
              <w:ind w:left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</w:t>
            </w:r>
            <w:proofErr w:type="spellStart"/>
            <w:r>
              <w:rPr>
                <w:rFonts w:ascii="Times New Roman" w:hAnsi="Times New Roman"/>
              </w:rPr>
              <w:t>push</w:t>
            </w:r>
            <w:proofErr w:type="spellEnd"/>
            <w:r>
              <w:rPr>
                <w:rFonts w:ascii="Times New Roman" w:hAnsi="Times New Roman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</w:rPr>
              <w:t>stop</w:t>
            </w:r>
            <w:proofErr w:type="spellEnd"/>
            <w:r>
              <w:rPr>
                <w:rFonts w:ascii="Times New Roman" w:hAnsi="Times New Roman"/>
              </w:rPr>
              <w:t xml:space="preserve"> факторов</w:t>
            </w:r>
          </w:p>
        </w:tc>
      </w:tr>
    </w:tbl>
    <w:p w14:paraId="0BF945D5" w14:textId="77777777" w:rsidR="00E5116E" w:rsidRDefault="00E5116E" w:rsidP="00E5116E">
      <w:pPr>
        <w:pStyle w:val="aa"/>
        <w:ind w:left="284"/>
        <w:jc w:val="both"/>
        <w:rPr>
          <w:rFonts w:ascii="Times New Roman" w:hAnsi="Times New Roman"/>
          <w:b/>
        </w:rPr>
      </w:pPr>
    </w:p>
    <w:p w14:paraId="26C9B4DA" w14:textId="232BE3CB" w:rsidR="00E5116E" w:rsidRDefault="00E5116E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65CE98FE" w14:textId="41D03598" w:rsidR="00E5116E" w:rsidRDefault="00E5116E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6BA4E294" w14:textId="2F954A38" w:rsidR="00E5116E" w:rsidRDefault="00E5116E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0D4D02F7" w14:textId="77777777" w:rsidR="00E5116E" w:rsidRDefault="00E5116E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27FAE98D" w14:textId="78D523D3" w:rsidR="006F30EE" w:rsidRPr="00D73B91" w:rsidRDefault="006F30EE" w:rsidP="00A67398">
      <w:pPr>
        <w:shd w:val="clear" w:color="auto" w:fill="FFFFFF"/>
        <w:spacing w:line="360" w:lineRule="auto"/>
        <w:ind w:firstLine="720"/>
        <w:rPr>
          <w:color w:val="000000"/>
        </w:rPr>
      </w:pPr>
      <w:commentRangeStart w:id="318"/>
      <w:r>
        <w:rPr>
          <w:b/>
          <w:color w:val="000000"/>
        </w:rPr>
        <w:t>Практическая значимость</w:t>
      </w:r>
      <w:commentRangeEnd w:id="318"/>
      <w:r w:rsidR="00EA2D43">
        <w:rPr>
          <w:rStyle w:val="a3"/>
        </w:rPr>
        <w:commentReference w:id="318"/>
      </w:r>
    </w:p>
    <w:p w14:paraId="41374A01" w14:textId="74F8BD90" w:rsidR="00A67398" w:rsidRDefault="00A67398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058D3E91" w14:textId="4C1B531B" w:rsidR="00E5116E" w:rsidRPr="00E5116E" w:rsidRDefault="00E5116E" w:rsidP="00A67398">
      <w:pPr>
        <w:shd w:val="clear" w:color="auto" w:fill="FFFFFF"/>
        <w:spacing w:line="360" w:lineRule="auto"/>
        <w:ind w:firstLine="720"/>
        <w:rPr>
          <w:color w:val="000000"/>
        </w:rPr>
      </w:pPr>
      <w:r w:rsidRPr="00E5116E">
        <w:rPr>
          <w:color w:val="000000"/>
        </w:rPr>
        <w:t xml:space="preserve">Предполагаю, </w:t>
      </w:r>
      <w:proofErr w:type="gramStart"/>
      <w:r w:rsidRPr="00E5116E">
        <w:rPr>
          <w:color w:val="000000"/>
        </w:rPr>
        <w:t>я ,</w:t>
      </w:r>
      <w:proofErr w:type="gramEnd"/>
      <w:r w:rsidRPr="00E5116E">
        <w:rPr>
          <w:color w:val="000000"/>
        </w:rPr>
        <w:t xml:space="preserve"> как исполнительный директор компании, смогу внедрить  решения. Открыв новые направления по услугам и компания, </w:t>
      </w:r>
      <w:proofErr w:type="gramStart"/>
      <w:r w:rsidRPr="00E5116E">
        <w:rPr>
          <w:color w:val="000000"/>
        </w:rPr>
        <w:t>и  структурные</w:t>
      </w:r>
      <w:proofErr w:type="gramEnd"/>
      <w:r w:rsidRPr="00E5116E">
        <w:rPr>
          <w:color w:val="000000"/>
        </w:rPr>
        <w:t xml:space="preserve"> подразделения смогут больше зарабатывать.</w:t>
      </w:r>
    </w:p>
    <w:p w14:paraId="4F50071A" w14:textId="77777777" w:rsidR="00E5116E" w:rsidRPr="00E5116E" w:rsidRDefault="00E5116E" w:rsidP="00A67398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797CF7DA" w14:textId="4A3D5BE8" w:rsidR="00E5116E" w:rsidRPr="00E5116E" w:rsidRDefault="00E5116E" w:rsidP="00A67398">
      <w:pPr>
        <w:shd w:val="clear" w:color="auto" w:fill="FFFFFF"/>
        <w:spacing w:line="360" w:lineRule="auto"/>
        <w:ind w:firstLine="720"/>
        <w:rPr>
          <w:color w:val="000000"/>
        </w:rPr>
      </w:pPr>
    </w:p>
    <w:p w14:paraId="0FFC7919" w14:textId="4C2D578C" w:rsidR="00E5116E" w:rsidRDefault="00E5116E" w:rsidP="00E5116E">
      <w:pPr>
        <w:shd w:val="clear" w:color="auto" w:fill="FFFFFF"/>
        <w:spacing w:line="360" w:lineRule="auto"/>
        <w:rPr>
          <w:b/>
          <w:color w:val="000000"/>
        </w:rPr>
      </w:pPr>
    </w:p>
    <w:p w14:paraId="011ED2D9" w14:textId="6506529C" w:rsidR="00A67398" w:rsidRDefault="00A67398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  <w:commentRangeStart w:id="319"/>
      <w:r w:rsidRPr="00A67398">
        <w:rPr>
          <w:b/>
          <w:color w:val="000000"/>
        </w:rPr>
        <w:t>Содержание разделов работы</w:t>
      </w:r>
      <w:commentRangeEnd w:id="319"/>
      <w:r w:rsidRPr="00A67398">
        <w:rPr>
          <w:rStyle w:val="a3"/>
          <w:b/>
        </w:rPr>
        <w:commentReference w:id="319"/>
      </w:r>
      <w:r w:rsidR="00E5116E">
        <w:rPr>
          <w:b/>
          <w:color w:val="000000"/>
        </w:rPr>
        <w:t xml:space="preserve"> </w:t>
      </w:r>
    </w:p>
    <w:p w14:paraId="3E9C1153" w14:textId="04517127" w:rsidR="00E5116E" w:rsidRDefault="00E5116E" w:rsidP="00A67398">
      <w:pPr>
        <w:shd w:val="clear" w:color="auto" w:fill="FFFFFF"/>
        <w:spacing w:line="360" w:lineRule="auto"/>
        <w:ind w:firstLine="720"/>
        <w:rPr>
          <w:b/>
          <w:color w:val="000000"/>
        </w:rPr>
      </w:pPr>
    </w:p>
    <w:p w14:paraId="70A81ED4" w14:textId="77777777" w:rsidR="00F2757D" w:rsidRDefault="00F2757D" w:rsidP="00A67398">
      <w:pPr>
        <w:shd w:val="clear" w:color="auto" w:fill="FFFFFF"/>
        <w:spacing w:line="360" w:lineRule="auto"/>
        <w:ind w:firstLine="720"/>
        <w:rPr>
          <w:ins w:id="320" w:author="Алексей" w:date="2020-03-11T16:05:00Z"/>
          <w:color w:val="000000"/>
        </w:rPr>
      </w:pPr>
      <w:ins w:id="321" w:author="Алексей" w:date="2020-03-11T16:04:00Z">
        <w:r>
          <w:rPr>
            <w:color w:val="000000"/>
          </w:rPr>
          <w:t>Глава 1. Задачи 1,2,3,</w:t>
        </w:r>
      </w:ins>
    </w:p>
    <w:p w14:paraId="1CCCC113" w14:textId="77777777" w:rsidR="00F2757D" w:rsidRDefault="00F2757D" w:rsidP="00A67398">
      <w:pPr>
        <w:shd w:val="clear" w:color="auto" w:fill="FFFFFF"/>
        <w:spacing w:line="360" w:lineRule="auto"/>
        <w:ind w:firstLine="720"/>
        <w:rPr>
          <w:ins w:id="322" w:author="Алексей" w:date="2020-03-11T16:08:00Z"/>
          <w:color w:val="000000"/>
        </w:rPr>
      </w:pPr>
      <w:ins w:id="323" w:author="Алексей" w:date="2020-03-11T16:05:00Z">
        <w:r>
          <w:rPr>
            <w:color w:val="000000"/>
          </w:rPr>
          <w:t xml:space="preserve">Глава 2. Задачи </w:t>
        </w:r>
      </w:ins>
      <w:ins w:id="324" w:author="Алексей" w:date="2020-03-11T16:08:00Z">
        <w:r>
          <w:rPr>
            <w:color w:val="000000"/>
          </w:rPr>
          <w:t>4,5,6,7,8,</w:t>
        </w:r>
      </w:ins>
    </w:p>
    <w:p w14:paraId="436E8A08" w14:textId="063F6F1A" w:rsidR="00E5116E" w:rsidRPr="00E5116E" w:rsidRDefault="00F2757D" w:rsidP="00A67398">
      <w:pPr>
        <w:shd w:val="clear" w:color="auto" w:fill="FFFFFF"/>
        <w:spacing w:line="360" w:lineRule="auto"/>
        <w:ind w:firstLine="720"/>
        <w:rPr>
          <w:color w:val="000000"/>
        </w:rPr>
      </w:pPr>
      <w:ins w:id="325" w:author="Алексей" w:date="2020-03-11T16:08:00Z">
        <w:r>
          <w:rPr>
            <w:color w:val="000000"/>
          </w:rPr>
          <w:t>Глава 3. Задачи 9,10,11,12</w:t>
        </w:r>
      </w:ins>
      <w:del w:id="326" w:author="Алексей" w:date="2020-03-11T16:05:00Z">
        <w:r w:rsidR="00E5116E" w:rsidRPr="00E5116E" w:rsidDel="00F2757D">
          <w:rPr>
            <w:color w:val="000000"/>
          </w:rPr>
          <w:delText>Согласно задачам.</w:delText>
        </w:r>
      </w:del>
      <w:r w:rsidR="00E5116E" w:rsidRPr="00E5116E">
        <w:rPr>
          <w:color w:val="000000"/>
        </w:rPr>
        <w:t xml:space="preserve"> </w:t>
      </w:r>
    </w:p>
    <w:sectPr w:rsidR="00E5116E" w:rsidRPr="00E5116E" w:rsidSect="00F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VM" w:date="2010-09-19T21:54:00Z" w:initials="A">
    <w:p w14:paraId="6AFAACC4" w14:textId="669CD8FB" w:rsidR="00A67398" w:rsidRPr="006F30EE" w:rsidRDefault="00A67398" w:rsidP="006F30EE">
      <w:pPr>
        <w:spacing w:line="360" w:lineRule="auto"/>
        <w:ind w:firstLine="708"/>
        <w:jc w:val="both"/>
      </w:pPr>
      <w:r>
        <w:rPr>
          <w:rStyle w:val="a3"/>
        </w:rPr>
        <w:annotationRef/>
      </w:r>
      <w:r w:rsidR="006F30EE" w:rsidRPr="00412ADB">
        <w:t xml:space="preserve">Компания </w:t>
      </w:r>
      <w:r w:rsidR="006F30EE">
        <w:t xml:space="preserve">или ее подразделение </w:t>
      </w:r>
      <w:r w:rsidR="006F30EE" w:rsidRPr="00412ADB">
        <w:t>по отношению к которой проводится исследование</w:t>
      </w:r>
      <w:r w:rsidR="006F30EE">
        <w:t>. Следует кратко указать отраслевую направленность и направление деятельности.</w:t>
      </w:r>
    </w:p>
  </w:comment>
  <w:comment w:id="53" w:author="AVM" w:date="2014-09-12T18:41:00Z" w:initials="A">
    <w:p w14:paraId="34B2ECDA" w14:textId="77777777" w:rsidR="00380E92" w:rsidRDefault="00380E92" w:rsidP="00380E92">
      <w:pPr>
        <w:pStyle w:val="a4"/>
      </w:pPr>
      <w:r>
        <w:rPr>
          <w:rStyle w:val="a3"/>
        </w:rPr>
        <w:annotationRef/>
      </w:r>
      <w:r w:rsidRPr="003129C8">
        <w:t>Почему надо решать данную управленческую проблему в рамках данной компании?  Почему сейчас? Какие экономические или другие обстоятельства определяют актуальность?</w:t>
      </w:r>
    </w:p>
  </w:comment>
  <w:comment w:id="180" w:author="AVM" w:date="2014-09-12T18:41:00Z" w:initials="A">
    <w:p w14:paraId="2DC2C959" w14:textId="51F6DE84" w:rsidR="00A67398" w:rsidRDefault="00A67398">
      <w:pPr>
        <w:pStyle w:val="a4"/>
      </w:pPr>
      <w:r>
        <w:rPr>
          <w:rStyle w:val="a3"/>
        </w:rPr>
        <w:annotationRef/>
      </w:r>
      <w:r w:rsidR="003129C8" w:rsidRPr="003129C8">
        <w:t>Часть объекта, которая непосредственно исследуется. Обусловлен решаемой в работе управленческой проблемой.</w:t>
      </w:r>
    </w:p>
  </w:comment>
  <w:comment w:id="187" w:author="AVM" w:date="2014-09-12T18:41:00Z" w:initials="A">
    <w:p w14:paraId="24B335C6" w14:textId="056EE5AC" w:rsidR="00A67398" w:rsidRDefault="00A67398">
      <w:pPr>
        <w:pStyle w:val="a4"/>
      </w:pPr>
      <w:r>
        <w:rPr>
          <w:rStyle w:val="a3"/>
        </w:rPr>
        <w:annotationRef/>
      </w:r>
      <w:r w:rsidR="003129C8" w:rsidRPr="003129C8">
        <w:t>Почему надо решать данную управленческую проблему в рамках данной компании?  Почему сейчас? Какие экономические или другие обстоятельства определяют актуальность?</w:t>
      </w:r>
    </w:p>
  </w:comment>
  <w:comment w:id="189" w:author="AVM" w:date="2014-09-12T18:43:00Z" w:initials="A">
    <w:p w14:paraId="0A22A9A0" w14:textId="5EFC3180" w:rsidR="00A67398" w:rsidRDefault="00A67398">
      <w:pPr>
        <w:pStyle w:val="a4"/>
      </w:pPr>
      <w:r>
        <w:rPr>
          <w:rStyle w:val="a3"/>
        </w:rPr>
        <w:annotationRef/>
      </w:r>
      <w:r w:rsidR="003129C8" w:rsidRPr="003129C8">
        <w:t>Ожидаемый результат работы. Что планируется достичь в результате работы? Не в рамках бизнеса, а в рамках разработки документа под названием ВКР.</w:t>
      </w:r>
    </w:p>
  </w:comment>
  <w:comment w:id="205" w:author="Алексей" w:date="2020-03-11T16:00:00Z" w:initials="А">
    <w:p w14:paraId="0458BA93" w14:textId="50DCB478" w:rsidR="00380E92" w:rsidRDefault="00380E92">
      <w:pPr>
        <w:pStyle w:val="a4"/>
      </w:pPr>
      <w:r>
        <w:rPr>
          <w:rStyle w:val="a3"/>
        </w:rPr>
        <w:annotationRef/>
      </w:r>
      <w:r>
        <w:t>Это задачи</w:t>
      </w:r>
    </w:p>
  </w:comment>
  <w:comment w:id="219" w:author="Aleksey V. Murzinov" w:date="2017-09-26T12:36:00Z" w:initials="AVM">
    <w:p w14:paraId="6ED2178B" w14:textId="18F8A4C7" w:rsidR="00B74465" w:rsidRDefault="00B74465">
      <w:pPr>
        <w:pStyle w:val="a4"/>
      </w:pPr>
      <w:r>
        <w:rPr>
          <w:rStyle w:val="a3"/>
        </w:rPr>
        <w:annotationRef/>
      </w:r>
      <w:r>
        <w:t>Предположения исследов</w:t>
      </w:r>
      <w:r w:rsidR="00BC4761">
        <w:t xml:space="preserve">ателя об основных </w:t>
      </w:r>
      <w:proofErr w:type="gramStart"/>
      <w:r w:rsidR="00BC4761">
        <w:t>аспектах  темы</w:t>
      </w:r>
      <w:proofErr w:type="gramEnd"/>
      <w:r>
        <w:t>, которые могут быть положены в основу исследования.</w:t>
      </w:r>
    </w:p>
  </w:comment>
  <w:comment w:id="223" w:author="AVM" w:date="2010-09-19T21:59:00Z" w:initials="A">
    <w:p w14:paraId="0CDE2716" w14:textId="438CD3C6" w:rsidR="00A67398" w:rsidRDefault="00A67398">
      <w:pPr>
        <w:pStyle w:val="a4"/>
      </w:pPr>
      <w:r>
        <w:rPr>
          <w:rStyle w:val="a3"/>
        </w:rPr>
        <w:annotationRef/>
      </w:r>
      <w:r w:rsidR="0010005F" w:rsidRPr="0010005F">
        <w:t>Перечень этапов работы, направленные для достижения цели. Помимо задач, которые ставит исследователь для достижения цели, для работ такого уровня необходимо ряд стандартных задач. Любое исследование начинается с анализа теоретических аспектов решаемой проблемы, изучения проектов, близких к рассматриваемым, а также выбора и обоснования методологии исследования. Кроме того, после подготовки в результате исследования решения необходимо разработать план-график его реализации, провести оценку рисков и экономической эффективности решения.</w:t>
      </w:r>
    </w:p>
  </w:comment>
  <w:comment w:id="231" w:author="Алексей" w:date="2020-03-11T16:01:00Z" w:initials="А">
    <w:p w14:paraId="1A758568" w14:textId="6A5F2CD2" w:rsidR="00380E92" w:rsidRDefault="00380E92">
      <w:pPr>
        <w:pStyle w:val="a4"/>
      </w:pPr>
      <w:r>
        <w:rPr>
          <w:rStyle w:val="a3"/>
        </w:rPr>
        <w:annotationRef/>
      </w:r>
      <w:r>
        <w:t>Какой?</w:t>
      </w:r>
    </w:p>
  </w:comment>
  <w:comment w:id="317" w:author="AVM" w:date="2010-09-19T22:00:00Z" w:initials="A">
    <w:p w14:paraId="418E2692" w14:textId="28E264A6" w:rsidR="00A67398" w:rsidRDefault="00A67398">
      <w:pPr>
        <w:pStyle w:val="a4"/>
      </w:pPr>
      <w:r>
        <w:rPr>
          <w:rStyle w:val="a3"/>
        </w:rPr>
        <w:annotationRef/>
      </w:r>
      <w:r w:rsidR="00EA2D43" w:rsidRPr="00EA2D43">
        <w:t>Методы, использованные в работе, в том числе изученные в процессе обучения.</w:t>
      </w:r>
    </w:p>
  </w:comment>
  <w:comment w:id="318" w:author="Aleksey V. Murzinov" w:date="2018-01-07T13:13:00Z" w:initials="AVM">
    <w:p w14:paraId="65F84CA9" w14:textId="54965EB4" w:rsidR="00EA2D43" w:rsidRDefault="00EA2D43" w:rsidP="00EA2D43">
      <w:pPr>
        <w:spacing w:line="360" w:lineRule="auto"/>
        <w:ind w:firstLine="708"/>
        <w:jc w:val="both"/>
      </w:pPr>
      <w:r>
        <w:rPr>
          <w:rStyle w:val="a3"/>
        </w:rPr>
        <w:annotationRef/>
      </w:r>
      <w:r>
        <w:t>Для кого важны результаты работы и как они будут использованы?</w:t>
      </w:r>
    </w:p>
  </w:comment>
  <w:comment w:id="319" w:author="AVM" w:date="2010-09-19T22:01:00Z" w:initials="A">
    <w:p w14:paraId="056A95FF" w14:textId="77777777" w:rsidR="00A67398" w:rsidRDefault="00A67398">
      <w:pPr>
        <w:pStyle w:val="a4"/>
      </w:pPr>
      <w:r>
        <w:rPr>
          <w:rStyle w:val="a3"/>
        </w:rPr>
        <w:annotationRef/>
      </w:r>
      <w:r>
        <w:t>Как построена работа, соответствует задачам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FAACC4" w15:done="0"/>
  <w15:commentEx w15:paraId="34B2ECDA" w15:done="0"/>
  <w15:commentEx w15:paraId="2DC2C959" w15:done="0"/>
  <w15:commentEx w15:paraId="24B335C6" w15:done="0"/>
  <w15:commentEx w15:paraId="0A22A9A0" w15:done="0"/>
  <w15:commentEx w15:paraId="0458BA93" w15:done="0"/>
  <w15:commentEx w15:paraId="6ED2178B" w15:done="0"/>
  <w15:commentEx w15:paraId="0CDE2716" w15:done="0"/>
  <w15:commentEx w15:paraId="1A758568" w15:done="0"/>
  <w15:commentEx w15:paraId="418E2692" w15:done="0"/>
  <w15:commentEx w15:paraId="65F84CA9" w15:done="0"/>
  <w15:commentEx w15:paraId="056A95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97A5C"/>
    <w:multiLevelType w:val="hybridMultilevel"/>
    <w:tmpl w:val="FC866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6FD9"/>
    <w:multiLevelType w:val="hybridMultilevel"/>
    <w:tmpl w:val="3326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E09"/>
    <w:multiLevelType w:val="hybridMultilevel"/>
    <w:tmpl w:val="93628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E3BC1"/>
    <w:multiLevelType w:val="hybridMultilevel"/>
    <w:tmpl w:val="41DC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1523F"/>
    <w:multiLevelType w:val="hybridMultilevel"/>
    <w:tmpl w:val="044A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676C7"/>
    <w:multiLevelType w:val="hybridMultilevel"/>
    <w:tmpl w:val="0CE8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642FD"/>
    <w:multiLevelType w:val="hybridMultilevel"/>
    <w:tmpl w:val="3AFE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64714"/>
    <w:multiLevelType w:val="hybridMultilevel"/>
    <w:tmpl w:val="3FF62C42"/>
    <w:lvl w:ilvl="0" w:tplc="21DC6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701266"/>
    <w:multiLevelType w:val="hybridMultilevel"/>
    <w:tmpl w:val="1AD8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C5690"/>
    <w:multiLevelType w:val="hybridMultilevel"/>
    <w:tmpl w:val="B5227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ей">
    <w15:presenceInfo w15:providerId="None" w15:userId="Алексей"/>
  </w15:person>
  <w15:person w15:author="Елена Роот">
    <w15:presenceInfo w15:providerId="AD" w15:userId="S-1-5-21-783843296-11038947-1178000018-1116"/>
  </w15:person>
  <w15:person w15:author="Aleksey V. Murzinov">
    <w15:presenceInfo w15:providerId="Windows Live" w15:userId="5267fad23f978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98"/>
    <w:rsid w:val="0010005F"/>
    <w:rsid w:val="003129C8"/>
    <w:rsid w:val="00380E92"/>
    <w:rsid w:val="003C6EFC"/>
    <w:rsid w:val="006520A9"/>
    <w:rsid w:val="006F30EE"/>
    <w:rsid w:val="00847521"/>
    <w:rsid w:val="0090525D"/>
    <w:rsid w:val="00984A4D"/>
    <w:rsid w:val="009E63A7"/>
    <w:rsid w:val="00A67398"/>
    <w:rsid w:val="00B74465"/>
    <w:rsid w:val="00B879B4"/>
    <w:rsid w:val="00BC4761"/>
    <w:rsid w:val="00DE4210"/>
    <w:rsid w:val="00E019DA"/>
    <w:rsid w:val="00E5116E"/>
    <w:rsid w:val="00EA2D43"/>
    <w:rsid w:val="00F2757D"/>
    <w:rsid w:val="00F6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837A"/>
  <w15:docId w15:val="{69306992-14F4-4D35-90EB-AD228DA0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73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739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67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73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73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73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3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511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39"/>
    <w:rsid w:val="00E511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</dc:creator>
  <cp:lastModifiedBy>Елена Роот</cp:lastModifiedBy>
  <cp:revision>4</cp:revision>
  <dcterms:created xsi:type="dcterms:W3CDTF">2020-03-11T12:54:00Z</dcterms:created>
  <dcterms:modified xsi:type="dcterms:W3CDTF">2020-03-11T14:23:00Z</dcterms:modified>
</cp:coreProperties>
</file>